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79D" w:rsidRPr="00770648" w:rsidRDefault="0090079D" w:rsidP="00116448">
      <w:pPr>
        <w:jc w:val="center"/>
        <w:rPr>
          <w:b/>
        </w:rPr>
      </w:pPr>
      <w:r w:rsidRPr="00770648">
        <w:rPr>
          <w:b/>
        </w:rPr>
        <w:t>NRG ONCOLOGY</w:t>
      </w:r>
    </w:p>
    <w:p w:rsidR="0090079D" w:rsidRPr="00770648" w:rsidRDefault="0090079D" w:rsidP="00116448">
      <w:pPr>
        <w:jc w:val="center"/>
      </w:pPr>
    </w:p>
    <w:p w:rsidR="004678AC" w:rsidRPr="00400E4D" w:rsidRDefault="0090079D" w:rsidP="00116448">
      <w:pPr>
        <w:jc w:val="center"/>
        <w:rPr>
          <w:b/>
        </w:rPr>
      </w:pPr>
      <w:r w:rsidRPr="00400E4D">
        <w:rPr>
          <w:b/>
        </w:rPr>
        <w:t>NRG</w:t>
      </w:r>
      <w:r w:rsidR="00400E4D" w:rsidRPr="00400E4D">
        <w:rPr>
          <w:b/>
        </w:rPr>
        <w:t>-</w:t>
      </w:r>
      <w:r w:rsidR="0087571C" w:rsidRPr="00400E4D">
        <w:rPr>
          <w:b/>
        </w:rPr>
        <w:t>CC001</w:t>
      </w:r>
    </w:p>
    <w:p w:rsidR="0090079D" w:rsidRPr="00F55266" w:rsidRDefault="003A4A73" w:rsidP="00116448">
      <w:pPr>
        <w:jc w:val="center"/>
        <w:rPr>
          <w:b/>
          <w:i/>
          <w:sz w:val="22"/>
          <w:szCs w:val="22"/>
        </w:rPr>
      </w:pPr>
      <w:r w:rsidRPr="00400E4D">
        <w:rPr>
          <w:b/>
          <w:i/>
          <w:sz w:val="22"/>
          <w:szCs w:val="22"/>
        </w:rPr>
        <w:t>(</w:t>
      </w:r>
      <w:r w:rsidR="004678AC" w:rsidRPr="00400E4D">
        <w:rPr>
          <w:b/>
          <w:i/>
          <w:sz w:val="22"/>
          <w:szCs w:val="22"/>
        </w:rPr>
        <w:t xml:space="preserve">ClinicalTrials.gov </w:t>
      </w:r>
      <w:r w:rsidRPr="00400E4D">
        <w:rPr>
          <w:b/>
          <w:i/>
          <w:sz w:val="22"/>
          <w:szCs w:val="22"/>
        </w:rPr>
        <w:t>NCT #</w:t>
      </w:r>
      <w:r w:rsidR="00400E4D" w:rsidRPr="00400E4D">
        <w:rPr>
          <w:b/>
          <w:i/>
          <w:sz w:val="22"/>
          <w:szCs w:val="22"/>
        </w:rPr>
        <w:t xml:space="preserve">: </w:t>
      </w:r>
      <w:ins w:id="0" w:author="Beth Goldner" w:date="2015-05-29T14:13:00Z">
        <w:r w:rsidR="00FD241E" w:rsidRPr="00BA13CD">
          <w:rPr>
            <w:b/>
            <w:color w:val="auto"/>
          </w:rPr>
          <w:t>02360215</w:t>
        </w:r>
      </w:ins>
    </w:p>
    <w:p w:rsidR="0090079D" w:rsidRPr="00770648" w:rsidRDefault="0090079D" w:rsidP="0090079D"/>
    <w:p w:rsidR="0090079D" w:rsidRPr="007B0A57" w:rsidRDefault="0087571C" w:rsidP="007B0A57">
      <w:pPr>
        <w:pStyle w:val="Heading1"/>
        <w:ind w:left="360"/>
        <w:jc w:val="center"/>
      </w:pPr>
      <w:bookmarkStart w:id="1" w:name="_Toc364078033"/>
      <w:bookmarkStart w:id="2" w:name="_Toc380596578"/>
      <w:bookmarkStart w:id="3" w:name="_Toc380597148"/>
      <w:bookmarkStart w:id="4" w:name="_Toc380597320"/>
      <w:bookmarkStart w:id="5" w:name="_Toc398283072"/>
      <w:bookmarkStart w:id="6" w:name="_Toc409785925"/>
      <w:r w:rsidRPr="0087571C">
        <w:t>A RANDOMIZED PHASE III TRIAL OF MEMANTINE AND WHOLE-BRAIN RADIOTHERAPY WITH OR WITHOUT HIPPOCAMPAL AVOIDANCE IN PATIENTS WITH BRAIN METASTASES</w:t>
      </w:r>
      <w:bookmarkEnd w:id="1"/>
      <w:bookmarkEnd w:id="2"/>
      <w:bookmarkEnd w:id="3"/>
      <w:bookmarkEnd w:id="4"/>
      <w:bookmarkEnd w:id="5"/>
      <w:bookmarkEnd w:id="6"/>
    </w:p>
    <w:p w:rsidR="00F55266" w:rsidRDefault="00F55266" w:rsidP="0090079D">
      <w:pPr>
        <w:rPr>
          <w:sz w:val="22"/>
          <w:szCs w:val="22"/>
        </w:rPr>
      </w:pPr>
    </w:p>
    <w:p w:rsidR="00947774" w:rsidRDefault="00947774" w:rsidP="0090079D">
      <w:pPr>
        <w:rPr>
          <w:b/>
          <w:u w:val="single"/>
        </w:rPr>
      </w:pPr>
    </w:p>
    <w:p w:rsidR="00E17778" w:rsidRPr="00DC4DE2" w:rsidRDefault="00E17778" w:rsidP="00E17778">
      <w:r w:rsidRPr="00DC4DE2">
        <w:t>This trial is sponsored by the National Cancer Institute (NCI) and will be led by NRG Oncology.</w:t>
      </w:r>
    </w:p>
    <w:p w:rsidR="00E17778" w:rsidRDefault="00E17778" w:rsidP="0090079D">
      <w:pPr>
        <w:rPr>
          <w:b/>
          <w:u w:val="single"/>
        </w:rPr>
      </w:pPr>
    </w:p>
    <w:p w:rsidR="00F55266" w:rsidRPr="00F55266" w:rsidRDefault="00B16D52" w:rsidP="0090079D">
      <w:pPr>
        <w:rPr>
          <w:b/>
        </w:rPr>
      </w:pPr>
      <w:r>
        <w:rPr>
          <w:b/>
          <w:u w:val="single"/>
        </w:rPr>
        <w:t>Coordinating Center</w:t>
      </w:r>
      <w:r w:rsidRPr="00F55266">
        <w:rPr>
          <w:b/>
        </w:rPr>
        <w:t xml:space="preserve">: </w:t>
      </w:r>
    </w:p>
    <w:p w:rsidR="00F55266" w:rsidRDefault="00F55266" w:rsidP="00F55266">
      <w:r>
        <w:t>NRG Oncology</w:t>
      </w:r>
    </w:p>
    <w:p w:rsidR="002F282A" w:rsidRDefault="002F282A" w:rsidP="00F55266">
      <w:pPr>
        <w:rPr>
          <w:color w:val="auto"/>
          <w:shd w:val="clear" w:color="auto" w:fill="FFFDF6"/>
        </w:rPr>
      </w:pPr>
      <w:r w:rsidRPr="001758B4">
        <w:rPr>
          <w:color w:val="auto"/>
          <w:shd w:val="clear" w:color="auto" w:fill="FFFDF6"/>
        </w:rPr>
        <w:t>Four Penn Center; 1600 JFK Blvd; Suite 1020; Philadelphia, PA 19103</w:t>
      </w:r>
    </w:p>
    <w:p w:rsidR="00B16D52" w:rsidRDefault="00B16D52" w:rsidP="0090079D">
      <w:pPr>
        <w:rPr>
          <w:b/>
        </w:rPr>
      </w:pPr>
    </w:p>
    <w:p w:rsidR="0090079D" w:rsidRPr="00770648" w:rsidRDefault="0090079D" w:rsidP="0090079D">
      <w:pPr>
        <w:rPr>
          <w:b/>
        </w:rPr>
      </w:pPr>
      <w:r w:rsidRPr="00770648">
        <w:rPr>
          <w:b/>
        </w:rPr>
        <w:t xml:space="preserve">Study Team </w:t>
      </w:r>
    </w:p>
    <w:tbl>
      <w:tblPr>
        <w:tblStyle w:val="TableGrid"/>
        <w:tblW w:w="0" w:type="auto"/>
        <w:tblLook w:val="04A0"/>
      </w:tblPr>
      <w:tblGrid>
        <w:gridCol w:w="4788"/>
        <w:gridCol w:w="4788"/>
      </w:tblGrid>
      <w:tr w:rsidR="0046429D" w:rsidTr="00D04DB6">
        <w:tc>
          <w:tcPr>
            <w:tcW w:w="4788" w:type="dxa"/>
          </w:tcPr>
          <w:p w:rsidR="0046429D" w:rsidRDefault="0046429D" w:rsidP="00D04DB6">
            <w:pPr>
              <w:rPr>
                <w:b/>
                <w:u w:val="single"/>
              </w:rPr>
            </w:pPr>
            <w:r w:rsidRPr="00770648">
              <w:rPr>
                <w:b/>
                <w:u w:val="single"/>
              </w:rPr>
              <w:t>Principal Investigator</w:t>
            </w:r>
          </w:p>
          <w:p w:rsidR="0046429D" w:rsidRDefault="0046429D" w:rsidP="00D04DB6">
            <w:r>
              <w:t>Paul Brown, MD</w:t>
            </w:r>
          </w:p>
          <w:p w:rsidR="0046429D" w:rsidRDefault="0046429D" w:rsidP="00D04DB6">
            <w:r>
              <w:t xml:space="preserve">The University of Texas </w:t>
            </w:r>
          </w:p>
          <w:p w:rsidR="0046429D" w:rsidRDefault="0046429D" w:rsidP="00D04DB6">
            <w:r>
              <w:t xml:space="preserve">MD Anderson Cancer Center </w:t>
            </w:r>
          </w:p>
          <w:p w:rsidR="0046429D" w:rsidRDefault="0046429D" w:rsidP="00D04DB6">
            <w:r>
              <w:t>1515 Holcombe Blvd., Unit 97</w:t>
            </w:r>
          </w:p>
          <w:p w:rsidR="00D213D3" w:rsidRDefault="00D213D3" w:rsidP="00D04DB6">
            <w:r>
              <w:t>Houston, TX 77230</w:t>
            </w:r>
          </w:p>
          <w:p w:rsidR="0046429D" w:rsidRDefault="0046429D" w:rsidP="00D04DB6">
            <w:r>
              <w:t>713-563-2415</w:t>
            </w:r>
            <w:r w:rsidR="00D213D3">
              <w:t xml:space="preserve">/ </w:t>
            </w:r>
            <w:r>
              <w:t>Fax: 713-563-2331</w:t>
            </w:r>
          </w:p>
          <w:p w:rsidR="0046429D" w:rsidRDefault="0046429D" w:rsidP="00391A33">
            <w:pPr>
              <w:rPr>
                <w:b/>
                <w:u w:val="single"/>
              </w:rPr>
            </w:pPr>
            <w:r>
              <w:t>pdbrown@mdanderson.org</w:t>
            </w:r>
          </w:p>
        </w:tc>
        <w:tc>
          <w:tcPr>
            <w:tcW w:w="4788" w:type="dxa"/>
          </w:tcPr>
          <w:p w:rsidR="0046429D" w:rsidRPr="00400E4D" w:rsidRDefault="0046429D" w:rsidP="00D04DB6">
            <w:pPr>
              <w:rPr>
                <w:b/>
                <w:u w:val="single"/>
              </w:rPr>
            </w:pPr>
            <w:r w:rsidRPr="00400E4D">
              <w:rPr>
                <w:b/>
                <w:u w:val="single"/>
              </w:rPr>
              <w:t>Co-Principal Investigator</w:t>
            </w:r>
          </w:p>
          <w:p w:rsidR="0046429D" w:rsidRDefault="0046429D" w:rsidP="00D04DB6">
            <w:proofErr w:type="spellStart"/>
            <w:r>
              <w:t>Vinai</w:t>
            </w:r>
            <w:proofErr w:type="spellEnd"/>
            <w:r>
              <w:t xml:space="preserve"> Gondi, MD</w:t>
            </w:r>
          </w:p>
          <w:p w:rsidR="00391A33" w:rsidRDefault="007E33BC" w:rsidP="00391A33">
            <w:r>
              <w:t>Northwestern Medicine Cancer Center Warrenville</w:t>
            </w:r>
          </w:p>
          <w:p w:rsidR="00391A33" w:rsidRDefault="00391A33" w:rsidP="00391A33">
            <w:r>
              <w:t>4405 Weaver Parkway</w:t>
            </w:r>
          </w:p>
          <w:p w:rsidR="00391A33" w:rsidRDefault="00391A33" w:rsidP="00391A33">
            <w:r>
              <w:t>Warrenville, IL 60555</w:t>
            </w:r>
          </w:p>
          <w:p w:rsidR="00391A33" w:rsidRDefault="00391A33" w:rsidP="00391A33">
            <w:r>
              <w:t>630-352-5350/Fax: 630-352-5349</w:t>
            </w:r>
          </w:p>
          <w:p w:rsidR="0046429D" w:rsidRPr="00B74E0C" w:rsidRDefault="00391A33" w:rsidP="00391A33">
            <w:r>
              <w:t>vgondi@chicagocancer.org</w:t>
            </w:r>
          </w:p>
        </w:tc>
      </w:tr>
      <w:tr w:rsidR="0046429D" w:rsidTr="00D04DB6">
        <w:tc>
          <w:tcPr>
            <w:tcW w:w="4788" w:type="dxa"/>
          </w:tcPr>
          <w:p w:rsidR="0046429D" w:rsidRPr="0085743D" w:rsidRDefault="0046429D" w:rsidP="00D04DB6">
            <w:pPr>
              <w:rPr>
                <w:u w:val="single"/>
              </w:rPr>
            </w:pPr>
            <w:r w:rsidRPr="0085743D">
              <w:rPr>
                <w:u w:val="single"/>
              </w:rPr>
              <w:t>Modality Co-Chair/</w:t>
            </w:r>
            <w:proofErr w:type="spellStart"/>
            <w:r w:rsidRPr="0085743D">
              <w:rPr>
                <w:u w:val="single"/>
              </w:rPr>
              <w:t>Neurocognitive</w:t>
            </w:r>
            <w:proofErr w:type="spellEnd"/>
          </w:p>
          <w:p w:rsidR="0046429D" w:rsidRDefault="0046429D" w:rsidP="00D04DB6">
            <w:r>
              <w:t xml:space="preserve">Jeffrey S. </w:t>
            </w:r>
            <w:proofErr w:type="spellStart"/>
            <w:r>
              <w:t>Wefel</w:t>
            </w:r>
            <w:proofErr w:type="spellEnd"/>
            <w:r>
              <w:t>, PhD</w:t>
            </w:r>
            <w:r w:rsidR="00034F53">
              <w:t>, ABPP</w:t>
            </w:r>
          </w:p>
          <w:p w:rsidR="00D213D3" w:rsidRDefault="00D213D3" w:rsidP="00D213D3">
            <w:r>
              <w:t xml:space="preserve">MD Anderson Cancer Center </w:t>
            </w:r>
          </w:p>
          <w:p w:rsidR="00D213D3" w:rsidRDefault="00D213D3" w:rsidP="00D213D3">
            <w:r>
              <w:t xml:space="preserve">Department of </w:t>
            </w:r>
            <w:proofErr w:type="spellStart"/>
            <w:r>
              <w:t>Neuro</w:t>
            </w:r>
            <w:proofErr w:type="spellEnd"/>
            <w:r>
              <w:t>-Oncology, Unit 431</w:t>
            </w:r>
          </w:p>
          <w:p w:rsidR="0046429D" w:rsidRDefault="00D213D3" w:rsidP="00D213D3">
            <w:r>
              <w:t xml:space="preserve">P.O. Box 301402 </w:t>
            </w:r>
          </w:p>
          <w:p w:rsidR="0046429D" w:rsidRDefault="0046429D" w:rsidP="00D04DB6">
            <w:r>
              <w:t>Houston, TX</w:t>
            </w:r>
            <w:r w:rsidR="00D213D3">
              <w:t xml:space="preserve"> 77230</w:t>
            </w:r>
          </w:p>
          <w:p w:rsidR="00D213D3" w:rsidRDefault="00D213D3" w:rsidP="00D213D3">
            <w:r>
              <w:t>713-563-0514/Fax: 713-794-4999</w:t>
            </w:r>
          </w:p>
          <w:p w:rsidR="0046429D" w:rsidRPr="00757D8C" w:rsidRDefault="00D213D3" w:rsidP="00AB7857">
            <w:r>
              <w:t>jwefel@mdanderson.org</w:t>
            </w:r>
          </w:p>
        </w:tc>
        <w:tc>
          <w:tcPr>
            <w:tcW w:w="4788" w:type="dxa"/>
          </w:tcPr>
          <w:p w:rsidR="0046429D" w:rsidRPr="0085743D" w:rsidRDefault="0046429D" w:rsidP="0046429D">
            <w:pPr>
              <w:rPr>
                <w:u w:val="single"/>
              </w:rPr>
            </w:pPr>
            <w:r w:rsidRPr="0085743D">
              <w:rPr>
                <w:u w:val="single"/>
              </w:rPr>
              <w:t>Modality Co-Chair/</w:t>
            </w:r>
            <w:proofErr w:type="spellStart"/>
            <w:r w:rsidRPr="0085743D">
              <w:rPr>
                <w:u w:val="single"/>
              </w:rPr>
              <w:t>Neuro</w:t>
            </w:r>
            <w:proofErr w:type="spellEnd"/>
            <w:r w:rsidRPr="0085743D">
              <w:rPr>
                <w:u w:val="single"/>
              </w:rPr>
              <w:t xml:space="preserve">-Oncology </w:t>
            </w:r>
          </w:p>
          <w:p w:rsidR="0046429D" w:rsidRDefault="0046429D" w:rsidP="0046429D">
            <w:r>
              <w:t>Mark R</w:t>
            </w:r>
            <w:r w:rsidR="009149A1">
              <w:t>.</w:t>
            </w:r>
            <w:r>
              <w:t xml:space="preserve"> Gilbert, MD</w:t>
            </w:r>
          </w:p>
          <w:p w:rsidR="00467912" w:rsidRPr="00467912" w:rsidRDefault="00467912" w:rsidP="00467912">
            <w:pPr>
              <w:pStyle w:val="PlainText"/>
              <w:rPr>
                <w:rFonts w:ascii="Times New Roman" w:hAnsi="Times New Roman"/>
              </w:rPr>
            </w:pPr>
            <w:r w:rsidRPr="00467912">
              <w:rPr>
                <w:rFonts w:ascii="Times New Roman" w:hAnsi="Times New Roman"/>
              </w:rPr>
              <w:t>National Cancer Institute</w:t>
            </w:r>
          </w:p>
          <w:p w:rsidR="00467912" w:rsidRPr="00467912" w:rsidRDefault="00467912" w:rsidP="00467912">
            <w:pPr>
              <w:pStyle w:val="PlainText"/>
              <w:rPr>
                <w:rFonts w:ascii="Times New Roman" w:hAnsi="Times New Roman"/>
              </w:rPr>
            </w:pPr>
            <w:r w:rsidRPr="00467912">
              <w:rPr>
                <w:rFonts w:ascii="Times New Roman" w:hAnsi="Times New Roman"/>
              </w:rPr>
              <w:t>National Institutes of Health</w:t>
            </w:r>
          </w:p>
          <w:p w:rsidR="00467912" w:rsidRPr="00467912" w:rsidRDefault="00467912" w:rsidP="00467912">
            <w:pPr>
              <w:pStyle w:val="PlainText"/>
              <w:rPr>
                <w:rFonts w:ascii="Times New Roman" w:hAnsi="Times New Roman"/>
              </w:rPr>
            </w:pPr>
            <w:r w:rsidRPr="00467912">
              <w:rPr>
                <w:rFonts w:ascii="Times New Roman" w:hAnsi="Times New Roman"/>
              </w:rPr>
              <w:t>Bloch Bldg. 82, Rm. 235</w:t>
            </w:r>
          </w:p>
          <w:p w:rsidR="00467912" w:rsidRPr="00467912" w:rsidRDefault="00467912" w:rsidP="00467912">
            <w:pPr>
              <w:pStyle w:val="PlainText"/>
              <w:rPr>
                <w:rFonts w:ascii="Times New Roman" w:hAnsi="Times New Roman"/>
              </w:rPr>
            </w:pPr>
            <w:r w:rsidRPr="00467912">
              <w:rPr>
                <w:rFonts w:ascii="Times New Roman" w:hAnsi="Times New Roman"/>
              </w:rPr>
              <w:t>9030 Old Georgetown Road</w:t>
            </w:r>
          </w:p>
          <w:p w:rsidR="00467912" w:rsidRPr="00467912" w:rsidRDefault="00467912" w:rsidP="00467912">
            <w:pPr>
              <w:pStyle w:val="PlainText"/>
              <w:rPr>
                <w:rFonts w:ascii="Times New Roman" w:hAnsi="Times New Roman"/>
              </w:rPr>
            </w:pPr>
            <w:r w:rsidRPr="00467912">
              <w:rPr>
                <w:rFonts w:ascii="Times New Roman" w:hAnsi="Times New Roman"/>
              </w:rPr>
              <w:t>Bethesda, MD 20892</w:t>
            </w:r>
          </w:p>
          <w:p w:rsidR="00467912" w:rsidRPr="00467912" w:rsidRDefault="00467912" w:rsidP="00467912">
            <w:pPr>
              <w:pStyle w:val="PlainText"/>
              <w:rPr>
                <w:rFonts w:ascii="Times New Roman" w:hAnsi="Times New Roman"/>
              </w:rPr>
            </w:pPr>
            <w:r w:rsidRPr="00467912">
              <w:rPr>
                <w:rFonts w:ascii="Times New Roman" w:hAnsi="Times New Roman"/>
              </w:rPr>
              <w:t>301-402-6383</w:t>
            </w:r>
            <w:r w:rsidR="009149A1" w:rsidRPr="00467912">
              <w:rPr>
                <w:rFonts w:ascii="Times New Roman" w:hAnsi="Times New Roman"/>
              </w:rPr>
              <w:t xml:space="preserve">/Fax: </w:t>
            </w:r>
            <w:r w:rsidRPr="00467912">
              <w:rPr>
                <w:rFonts w:ascii="Times New Roman" w:hAnsi="Times New Roman"/>
              </w:rPr>
              <w:t xml:space="preserve">301-480-2246 </w:t>
            </w:r>
          </w:p>
          <w:p w:rsidR="00467912" w:rsidRPr="00467912" w:rsidRDefault="00A74F92" w:rsidP="00467912">
            <w:pPr>
              <w:pStyle w:val="PlainText"/>
              <w:rPr>
                <w:rFonts w:ascii="Times New Roman" w:hAnsi="Times New Roman"/>
              </w:rPr>
            </w:pPr>
            <w:hyperlink r:id="rId8" w:history="1">
              <w:r w:rsidR="00467912" w:rsidRPr="00467912">
                <w:rPr>
                  <w:rStyle w:val="Hyperlink"/>
                  <w:rFonts w:ascii="Times New Roman" w:hAnsi="Times New Roman"/>
                </w:rPr>
                <w:t>mark.gilbert@nih.gov</w:t>
              </w:r>
            </w:hyperlink>
          </w:p>
          <w:p w:rsidR="0046429D" w:rsidRDefault="0046429D" w:rsidP="00D04DB6"/>
          <w:p w:rsidR="0046429D" w:rsidRPr="00B74E0C" w:rsidRDefault="0046429D" w:rsidP="00D04DB6">
            <w:pPr>
              <w:rPr>
                <w:u w:val="single"/>
              </w:rPr>
            </w:pPr>
          </w:p>
        </w:tc>
      </w:tr>
      <w:tr w:rsidR="009A4F5F" w:rsidTr="00E62670">
        <w:tc>
          <w:tcPr>
            <w:tcW w:w="9576" w:type="dxa"/>
            <w:gridSpan w:val="2"/>
          </w:tcPr>
          <w:p w:rsidR="009A4F5F" w:rsidRPr="009A4F5F" w:rsidRDefault="009A4F5F" w:rsidP="009A4F5F">
            <w:pPr>
              <w:jc w:val="center"/>
              <w:rPr>
                <w:sz w:val="18"/>
                <w:szCs w:val="18"/>
                <w:u w:val="single"/>
              </w:rPr>
            </w:pPr>
            <w:r w:rsidRPr="009A4F5F">
              <w:rPr>
                <w:b/>
                <w:sz w:val="18"/>
                <w:szCs w:val="18"/>
              </w:rPr>
              <w:t>Study Team continued on next page</w:t>
            </w:r>
          </w:p>
        </w:tc>
      </w:tr>
    </w:tbl>
    <w:p w:rsidR="009A4F5F" w:rsidRDefault="009A4F5F">
      <w:r>
        <w:br w:type="page"/>
      </w:r>
    </w:p>
    <w:p w:rsidR="00D30652" w:rsidRPr="00400E4D" w:rsidRDefault="00D30652" w:rsidP="00D30652">
      <w:pPr>
        <w:ind w:firstLine="720"/>
        <w:jc w:val="center"/>
        <w:rPr>
          <w:b/>
        </w:rPr>
      </w:pPr>
      <w:r w:rsidRPr="00400E4D">
        <w:rPr>
          <w:b/>
        </w:rPr>
        <w:lastRenderedPageBreak/>
        <w:t xml:space="preserve">NRG-CC001 </w:t>
      </w:r>
    </w:p>
    <w:p w:rsidR="00D30652" w:rsidRPr="00770648" w:rsidRDefault="00D30652" w:rsidP="00D30652"/>
    <w:p w:rsidR="00D30652" w:rsidRPr="007B0A57" w:rsidRDefault="00D30652" w:rsidP="00D30652">
      <w:pPr>
        <w:pStyle w:val="Heading1"/>
        <w:ind w:left="360"/>
        <w:jc w:val="center"/>
      </w:pPr>
      <w:bookmarkStart w:id="7" w:name="_Toc398215484"/>
      <w:bookmarkStart w:id="8" w:name="_Toc398283073"/>
      <w:bookmarkStart w:id="9" w:name="_Toc409785926"/>
      <w:r w:rsidRPr="0087571C">
        <w:t>A RANDOMIZED PHASE III TRIAL OF MEMANTINE AND WHOLE-BRAIN RADIOTHERAPY WITH OR WITHOUT HIPPOCAMPAL AVOIDANCE IN PATIENTS WITH BRAIN METASTASES</w:t>
      </w:r>
      <w:bookmarkEnd w:id="7"/>
      <w:bookmarkEnd w:id="8"/>
      <w:bookmarkEnd w:id="9"/>
    </w:p>
    <w:p w:rsidR="00D30652" w:rsidRDefault="00D30652"/>
    <w:tbl>
      <w:tblPr>
        <w:tblStyle w:val="TableGrid"/>
        <w:tblW w:w="0" w:type="auto"/>
        <w:tblLook w:val="04A0"/>
      </w:tblPr>
      <w:tblGrid>
        <w:gridCol w:w="4788"/>
        <w:gridCol w:w="4788"/>
      </w:tblGrid>
      <w:tr w:rsidR="009A4F5F" w:rsidTr="00E62670">
        <w:tc>
          <w:tcPr>
            <w:tcW w:w="9576" w:type="dxa"/>
            <w:gridSpan w:val="2"/>
          </w:tcPr>
          <w:p w:rsidR="009A4F5F" w:rsidRPr="00CA24E1" w:rsidRDefault="009A4F5F" w:rsidP="009A4F5F">
            <w:pPr>
              <w:jc w:val="center"/>
              <w:rPr>
                <w:sz w:val="18"/>
                <w:szCs w:val="18"/>
                <w:u w:val="single"/>
              </w:rPr>
            </w:pPr>
            <w:r w:rsidRPr="00CA24E1">
              <w:rPr>
                <w:b/>
                <w:sz w:val="18"/>
                <w:szCs w:val="18"/>
              </w:rPr>
              <w:t>Study Team continued</w:t>
            </w:r>
          </w:p>
        </w:tc>
      </w:tr>
      <w:tr w:rsidR="0046429D" w:rsidTr="00D04DB6">
        <w:tc>
          <w:tcPr>
            <w:tcW w:w="4788" w:type="dxa"/>
          </w:tcPr>
          <w:p w:rsidR="0046429D" w:rsidRPr="00400E4D" w:rsidRDefault="0046429D" w:rsidP="0046429D">
            <w:pPr>
              <w:rPr>
                <w:u w:val="single"/>
              </w:rPr>
            </w:pPr>
            <w:r w:rsidRPr="00400E4D">
              <w:rPr>
                <w:u w:val="single"/>
              </w:rPr>
              <w:t>Modality Co-Chair/Medical Physics</w:t>
            </w:r>
          </w:p>
          <w:p w:rsidR="00B85C5D" w:rsidRDefault="00B85C5D" w:rsidP="00B85C5D">
            <w:r>
              <w:t>Wolfgang A. Tomé, PhD, FAAPM</w:t>
            </w:r>
          </w:p>
          <w:p w:rsidR="00B85C5D" w:rsidRDefault="00B85C5D" w:rsidP="00B85C5D">
            <w:r>
              <w:t>Department of Radiation Oncology</w:t>
            </w:r>
          </w:p>
          <w:p w:rsidR="00B85C5D" w:rsidRDefault="00B85C5D" w:rsidP="00B85C5D">
            <w:proofErr w:type="spellStart"/>
            <w:r>
              <w:t>Montefiore</w:t>
            </w:r>
            <w:proofErr w:type="spellEnd"/>
            <w:r>
              <w:t xml:space="preserve"> Medical Center</w:t>
            </w:r>
          </w:p>
          <w:p w:rsidR="00B85C5D" w:rsidRDefault="00B85C5D" w:rsidP="00B85C5D">
            <w:r>
              <w:t>Albert Einstein College of Medicine</w:t>
            </w:r>
          </w:p>
          <w:p w:rsidR="00B85C5D" w:rsidRDefault="00B85C5D" w:rsidP="00B85C5D">
            <w:r>
              <w:t>1300 Morris Park Avenue</w:t>
            </w:r>
          </w:p>
          <w:p w:rsidR="00B85C5D" w:rsidRDefault="00B85C5D" w:rsidP="00B85C5D">
            <w:r>
              <w:t>Block Building Room 106</w:t>
            </w:r>
          </w:p>
          <w:p w:rsidR="00B85C5D" w:rsidRDefault="00B85C5D" w:rsidP="00B85C5D">
            <w:r>
              <w:t>Bronx, NY 10461</w:t>
            </w:r>
          </w:p>
          <w:p w:rsidR="00B85C5D" w:rsidRDefault="00B85C5D" w:rsidP="00B85C5D">
            <w:r>
              <w:t>718-430-3100/Fax: 718-405-8561</w:t>
            </w:r>
          </w:p>
          <w:p w:rsidR="0046429D" w:rsidRPr="0085743D" w:rsidRDefault="00B85C5D" w:rsidP="00B85C5D">
            <w:pPr>
              <w:rPr>
                <w:u w:val="single"/>
              </w:rPr>
            </w:pPr>
            <w:r>
              <w:t>wtome@montefiore.org</w:t>
            </w:r>
          </w:p>
        </w:tc>
        <w:tc>
          <w:tcPr>
            <w:tcW w:w="4788" w:type="dxa"/>
          </w:tcPr>
          <w:p w:rsidR="0046429D" w:rsidRPr="0085743D" w:rsidRDefault="0046429D" w:rsidP="00D04DB6">
            <w:pPr>
              <w:rPr>
                <w:u w:val="single"/>
              </w:rPr>
            </w:pPr>
            <w:r w:rsidRPr="0085743D">
              <w:rPr>
                <w:u w:val="single"/>
              </w:rPr>
              <w:t>Modality Co-Chair/Q</w:t>
            </w:r>
            <w:r w:rsidR="008B494C">
              <w:rPr>
                <w:u w:val="single"/>
              </w:rPr>
              <w:t xml:space="preserve">uality </w:t>
            </w:r>
            <w:r w:rsidRPr="0085743D">
              <w:rPr>
                <w:u w:val="single"/>
              </w:rPr>
              <w:t>O</w:t>
            </w:r>
            <w:r w:rsidR="008B494C">
              <w:rPr>
                <w:u w:val="single"/>
              </w:rPr>
              <w:t xml:space="preserve">f </w:t>
            </w:r>
            <w:r w:rsidRPr="0085743D">
              <w:rPr>
                <w:u w:val="single"/>
              </w:rPr>
              <w:t>L</w:t>
            </w:r>
            <w:r w:rsidR="008B494C">
              <w:rPr>
                <w:u w:val="single"/>
              </w:rPr>
              <w:t>ife</w:t>
            </w:r>
          </w:p>
          <w:p w:rsidR="0046429D" w:rsidRDefault="0046429D" w:rsidP="00D04DB6">
            <w:r>
              <w:t>Terri S. Armstrong, PhD, ANP-BC, FAANP</w:t>
            </w:r>
          </w:p>
          <w:p w:rsidR="0046429D" w:rsidRDefault="0046429D" w:rsidP="00D04DB6">
            <w:r>
              <w:t>UT MDACC</w:t>
            </w:r>
          </w:p>
          <w:p w:rsidR="00DC2D1F" w:rsidRDefault="00DC2D1F" w:rsidP="00DC2D1F">
            <w:r>
              <w:t>Dept. of Integrative Nursing Care</w:t>
            </w:r>
          </w:p>
          <w:p w:rsidR="00DC2D1F" w:rsidRDefault="00DC2D1F" w:rsidP="00DC2D1F">
            <w:r>
              <w:t>University of Texas Health Science Center School of Nursing</w:t>
            </w:r>
          </w:p>
          <w:p w:rsidR="00DC2D1F" w:rsidRDefault="00DC2D1F" w:rsidP="00DC2D1F">
            <w:r>
              <w:t xml:space="preserve">6901 </w:t>
            </w:r>
            <w:proofErr w:type="spellStart"/>
            <w:r>
              <w:t>Bertner</w:t>
            </w:r>
            <w:proofErr w:type="spellEnd"/>
            <w:r>
              <w:t>, Office #791</w:t>
            </w:r>
          </w:p>
          <w:p w:rsidR="00DC2D1F" w:rsidRDefault="00DC2D1F" w:rsidP="00DC2D1F">
            <w:r>
              <w:t>Houston, TX 77030</w:t>
            </w:r>
          </w:p>
          <w:p w:rsidR="00DC2D1F" w:rsidRDefault="00DC2D1F" w:rsidP="00DC2D1F">
            <w:r>
              <w:t>713-745-4621/Fax: 713-500-2073</w:t>
            </w:r>
          </w:p>
          <w:p w:rsidR="0046429D" w:rsidRDefault="00DC2D1F" w:rsidP="00400E4D">
            <w:r>
              <w:t>Terri.S.Armstrong@uth.tmc.edu</w:t>
            </w:r>
          </w:p>
        </w:tc>
      </w:tr>
      <w:tr w:rsidR="001D1442" w:rsidTr="00D04DB6">
        <w:tc>
          <w:tcPr>
            <w:tcW w:w="4788" w:type="dxa"/>
          </w:tcPr>
          <w:p w:rsidR="001D1442" w:rsidRDefault="001D1442" w:rsidP="00FA0C75">
            <w:pPr>
              <w:rPr>
                <w:u w:val="single"/>
              </w:rPr>
            </w:pPr>
            <w:r>
              <w:rPr>
                <w:u w:val="single"/>
              </w:rPr>
              <w:t>Modality Co-Chair/</w:t>
            </w:r>
            <w:r w:rsidRPr="00DC2D1F">
              <w:rPr>
                <w:u w:val="single"/>
              </w:rPr>
              <w:t>Utili</w:t>
            </w:r>
            <w:r>
              <w:rPr>
                <w:u w:val="single"/>
              </w:rPr>
              <w:t>ties and C</w:t>
            </w:r>
            <w:r w:rsidRPr="008E3507">
              <w:rPr>
                <w:u w:val="single"/>
              </w:rPr>
              <w:t xml:space="preserve">omparative </w:t>
            </w:r>
            <w:r>
              <w:rPr>
                <w:u w:val="single"/>
              </w:rPr>
              <w:t>E</w:t>
            </w:r>
            <w:r w:rsidRPr="008E3507">
              <w:rPr>
                <w:u w:val="single"/>
              </w:rPr>
              <w:t>ffectiveness</w:t>
            </w:r>
          </w:p>
          <w:p w:rsidR="001D1442" w:rsidRPr="008E3507" w:rsidRDefault="001D1442" w:rsidP="00FA0C75">
            <w:r w:rsidRPr="008E3507">
              <w:t xml:space="preserve">Andre A. </w:t>
            </w:r>
            <w:proofErr w:type="spellStart"/>
            <w:r w:rsidRPr="008E3507">
              <w:t>Konski</w:t>
            </w:r>
            <w:proofErr w:type="spellEnd"/>
            <w:r w:rsidRPr="008E3507">
              <w:t>, MD, MBA, MA FACR</w:t>
            </w:r>
          </w:p>
          <w:p w:rsidR="001D1442" w:rsidRPr="008E3507" w:rsidRDefault="001D1442" w:rsidP="00FA0C75">
            <w:r w:rsidRPr="008E3507">
              <w:t xml:space="preserve">Department of Radiation Oncology </w:t>
            </w:r>
          </w:p>
          <w:p w:rsidR="001D1442" w:rsidRDefault="001D1442" w:rsidP="00FA0C75">
            <w:r w:rsidRPr="008E3507">
              <w:t xml:space="preserve">University of Pennsylvania </w:t>
            </w:r>
          </w:p>
          <w:p w:rsidR="001D1442" w:rsidRPr="008E3507" w:rsidRDefault="001D1442" w:rsidP="00FA0C75">
            <w:r w:rsidRPr="008E3507">
              <w:t>Perelman School of Medicine</w:t>
            </w:r>
          </w:p>
          <w:p w:rsidR="001D1442" w:rsidRPr="008E3507" w:rsidRDefault="001D1442" w:rsidP="00FA0C75">
            <w:r w:rsidRPr="008E3507">
              <w:t xml:space="preserve">The Chester County Hospital </w:t>
            </w:r>
          </w:p>
          <w:p w:rsidR="001D1442" w:rsidRPr="008E3507" w:rsidRDefault="001D1442" w:rsidP="00FA0C75">
            <w:r w:rsidRPr="008E3507">
              <w:t>701 E. Marshall Street</w:t>
            </w:r>
          </w:p>
          <w:p w:rsidR="001D1442" w:rsidRPr="008E3507" w:rsidRDefault="001D1442" w:rsidP="00FA0C75">
            <w:r w:rsidRPr="008E3507">
              <w:t>West Chester, PA 19380</w:t>
            </w:r>
          </w:p>
          <w:p w:rsidR="001D1442" w:rsidRPr="008E3507" w:rsidRDefault="001D1442" w:rsidP="00FA0C75">
            <w:r w:rsidRPr="008E3507">
              <w:t>610</w:t>
            </w:r>
            <w:r w:rsidR="00C30605">
              <w:t>-</w:t>
            </w:r>
            <w:r w:rsidRPr="008E3507">
              <w:t>431</w:t>
            </w:r>
            <w:r w:rsidR="00C30605">
              <w:t>-</w:t>
            </w:r>
            <w:r w:rsidRPr="008E3507">
              <w:t>5530</w:t>
            </w:r>
          </w:p>
          <w:p w:rsidR="001D1442" w:rsidRPr="00400E4D" w:rsidRDefault="001D1442" w:rsidP="00AB7857">
            <w:pPr>
              <w:rPr>
                <w:u w:val="single"/>
              </w:rPr>
            </w:pPr>
            <w:r w:rsidRPr="008E3507">
              <w:t>andre.konski@uphs.upenn.edu</w:t>
            </w:r>
          </w:p>
        </w:tc>
        <w:tc>
          <w:tcPr>
            <w:tcW w:w="4788" w:type="dxa"/>
          </w:tcPr>
          <w:p w:rsidR="001D1442" w:rsidRPr="0085743D" w:rsidRDefault="001D1442" w:rsidP="00BF32D0">
            <w:pPr>
              <w:rPr>
                <w:u w:val="single"/>
              </w:rPr>
            </w:pPr>
            <w:r w:rsidRPr="0085743D">
              <w:rPr>
                <w:u w:val="single"/>
              </w:rPr>
              <w:t xml:space="preserve">Modality Co-Chair/Imaging </w:t>
            </w:r>
          </w:p>
          <w:p w:rsidR="001D1442" w:rsidRDefault="001D1442" w:rsidP="00BF32D0">
            <w:r>
              <w:t xml:space="preserve">Joseph A. </w:t>
            </w:r>
            <w:proofErr w:type="spellStart"/>
            <w:r>
              <w:t>Bovi</w:t>
            </w:r>
            <w:proofErr w:type="spellEnd"/>
            <w:r>
              <w:t>, MD</w:t>
            </w:r>
          </w:p>
          <w:p w:rsidR="001D1442" w:rsidRDefault="001D1442" w:rsidP="00BF32D0">
            <w:r>
              <w:t>Medical College of Wisconsin</w:t>
            </w:r>
          </w:p>
          <w:p w:rsidR="001D1442" w:rsidRDefault="001D1442" w:rsidP="00BF32D0">
            <w:r>
              <w:t>Department of Radiation Oncology</w:t>
            </w:r>
          </w:p>
          <w:p w:rsidR="001D1442" w:rsidRDefault="001D1442" w:rsidP="00BF32D0">
            <w:proofErr w:type="spellStart"/>
            <w:r>
              <w:t>Froedtert</w:t>
            </w:r>
            <w:proofErr w:type="spellEnd"/>
            <w:r>
              <w:t xml:space="preserve"> Memorial Lutheran Hospital</w:t>
            </w:r>
          </w:p>
          <w:p w:rsidR="001D1442" w:rsidRDefault="001D1442" w:rsidP="00BF32D0">
            <w:r>
              <w:t>9200 W. Wisconsin Avenue</w:t>
            </w:r>
          </w:p>
          <w:p w:rsidR="001D1442" w:rsidRDefault="001D1442" w:rsidP="00BF32D0">
            <w:r>
              <w:t>Milwaukee, WI 53222</w:t>
            </w:r>
          </w:p>
          <w:p w:rsidR="001D1442" w:rsidRDefault="001D1442" w:rsidP="00BF32D0">
            <w:r>
              <w:t>414-805-4477/Fax: 414-805-4369</w:t>
            </w:r>
          </w:p>
          <w:p w:rsidR="001D1442" w:rsidRPr="00C76B59" w:rsidRDefault="001D1442" w:rsidP="00D04DB6">
            <w:r w:rsidRPr="00C76B59">
              <w:t>jbovi@mcw.edu</w:t>
            </w:r>
          </w:p>
        </w:tc>
      </w:tr>
      <w:tr w:rsidR="001D1442" w:rsidTr="00D04DB6">
        <w:tc>
          <w:tcPr>
            <w:tcW w:w="4788" w:type="dxa"/>
          </w:tcPr>
          <w:p w:rsidR="001D1442" w:rsidRPr="0085743D" w:rsidRDefault="001D1442" w:rsidP="001D1442">
            <w:pPr>
              <w:rPr>
                <w:u w:val="single"/>
              </w:rPr>
            </w:pPr>
            <w:r w:rsidRPr="0085743D">
              <w:rPr>
                <w:u w:val="single"/>
              </w:rPr>
              <w:t>Modality Co-Chair/Imaging</w:t>
            </w:r>
          </w:p>
          <w:p w:rsidR="001D1442" w:rsidRDefault="001D1442" w:rsidP="001D1442">
            <w:r>
              <w:t>Cliff Robinson, MD</w:t>
            </w:r>
          </w:p>
          <w:p w:rsidR="001D1442" w:rsidRDefault="001D1442" w:rsidP="001D1442">
            <w:r>
              <w:t>Washington University</w:t>
            </w:r>
            <w:r w:rsidR="00872352">
              <w:t xml:space="preserve"> in St. Louis</w:t>
            </w:r>
          </w:p>
          <w:p w:rsidR="00872352" w:rsidRDefault="00872352" w:rsidP="00872352">
            <w:r>
              <w:t>Department of Radiation Oncology</w:t>
            </w:r>
          </w:p>
          <w:p w:rsidR="001D1442" w:rsidRPr="002740A9" w:rsidRDefault="00872352" w:rsidP="00872352">
            <w:pPr>
              <w:rPr>
                <w:highlight w:val="yellow"/>
              </w:rPr>
            </w:pPr>
            <w:r>
              <w:t>4921 Parkview Place, Box 8224</w:t>
            </w:r>
          </w:p>
          <w:p w:rsidR="001D1442" w:rsidRPr="00DC2D1F" w:rsidRDefault="001D1442" w:rsidP="001D1442">
            <w:r w:rsidRPr="00DC2D1F">
              <w:t>St. Louis, MO</w:t>
            </w:r>
            <w:r w:rsidR="00872352" w:rsidRPr="00DC2D1F">
              <w:t xml:space="preserve"> 63110</w:t>
            </w:r>
          </w:p>
          <w:p w:rsidR="00872352" w:rsidRDefault="00872352" w:rsidP="00872352">
            <w:r w:rsidRPr="00DC2D1F">
              <w:t>314-362-8567/Fax: 314-362</w:t>
            </w:r>
            <w:r>
              <w:t>-8521</w:t>
            </w:r>
          </w:p>
          <w:p w:rsidR="001D1442" w:rsidRDefault="00872352" w:rsidP="001D1442">
            <w:pPr>
              <w:rPr>
                <w:u w:val="single"/>
              </w:rPr>
            </w:pPr>
            <w:r>
              <w:t>crobinson@radonc.wustl.edu</w:t>
            </w:r>
          </w:p>
        </w:tc>
        <w:tc>
          <w:tcPr>
            <w:tcW w:w="4788" w:type="dxa"/>
          </w:tcPr>
          <w:p w:rsidR="001D1442" w:rsidRPr="008A7B5A" w:rsidRDefault="001D1442" w:rsidP="001D1442">
            <w:pPr>
              <w:rPr>
                <w:u w:val="single"/>
              </w:rPr>
            </w:pPr>
            <w:r w:rsidRPr="008A7B5A">
              <w:rPr>
                <w:u w:val="single"/>
              </w:rPr>
              <w:t>Modality Co-Chair/TRP</w:t>
            </w:r>
          </w:p>
          <w:p w:rsidR="001D1442" w:rsidRDefault="001D1442" w:rsidP="001D1442">
            <w:r>
              <w:t xml:space="preserve">Deepak </w:t>
            </w:r>
            <w:proofErr w:type="spellStart"/>
            <w:r>
              <w:t>Khuntia</w:t>
            </w:r>
            <w:proofErr w:type="spellEnd"/>
            <w:r>
              <w:t>, MD</w:t>
            </w:r>
          </w:p>
          <w:p w:rsidR="00B94A36" w:rsidRDefault="00B94A36" w:rsidP="00B94A36">
            <w:r>
              <w:t>Varian Medical Systems and the Targeted Radiation Institute of VMOC</w:t>
            </w:r>
          </w:p>
          <w:p w:rsidR="00B94A36" w:rsidRDefault="00B94A36" w:rsidP="00B94A36">
            <w:r>
              <w:t>3100 Hansen Way, E-175</w:t>
            </w:r>
          </w:p>
          <w:p w:rsidR="00B94A36" w:rsidRDefault="00B94A36" w:rsidP="00B94A36">
            <w:r>
              <w:t>Palo Alto, CA 94304</w:t>
            </w:r>
          </w:p>
          <w:p w:rsidR="00B94A36" w:rsidRDefault="00B94A36" w:rsidP="00B94A36">
            <w:r>
              <w:t>650-776-0069</w:t>
            </w:r>
          </w:p>
          <w:p w:rsidR="001D1442" w:rsidRPr="0085743D" w:rsidRDefault="00B94A36" w:rsidP="001D1442">
            <w:pPr>
              <w:rPr>
                <w:u w:val="single"/>
              </w:rPr>
            </w:pPr>
            <w:r>
              <w:t>Deepak@khuntia.com</w:t>
            </w:r>
          </w:p>
        </w:tc>
      </w:tr>
      <w:tr w:rsidR="001D1442" w:rsidTr="00D04DB6">
        <w:tc>
          <w:tcPr>
            <w:tcW w:w="4788" w:type="dxa"/>
          </w:tcPr>
          <w:p w:rsidR="001D1442" w:rsidRPr="008A7B5A" w:rsidRDefault="001D1442" w:rsidP="001D1442">
            <w:pPr>
              <w:rPr>
                <w:u w:val="single"/>
              </w:rPr>
            </w:pPr>
            <w:r w:rsidRPr="008A7B5A">
              <w:rPr>
                <w:u w:val="single"/>
              </w:rPr>
              <w:t>Modality Co-Chair/TRP</w:t>
            </w:r>
          </w:p>
          <w:p w:rsidR="001D1442" w:rsidRDefault="001D1442" w:rsidP="001D1442">
            <w:r>
              <w:t xml:space="preserve">David R. </w:t>
            </w:r>
            <w:proofErr w:type="spellStart"/>
            <w:r>
              <w:t>Grosshans</w:t>
            </w:r>
            <w:proofErr w:type="spellEnd"/>
            <w:r>
              <w:t>, MD, PhD</w:t>
            </w:r>
          </w:p>
          <w:p w:rsidR="001D1442" w:rsidRDefault="001D1442" w:rsidP="001D1442">
            <w:r>
              <w:t>UT MDACC</w:t>
            </w:r>
          </w:p>
          <w:p w:rsidR="00B94A36" w:rsidRDefault="00B94A36" w:rsidP="00B94A36">
            <w:r>
              <w:t>1840 Old Spanish Trail #1150</w:t>
            </w:r>
          </w:p>
          <w:p w:rsidR="00B94A36" w:rsidRDefault="00B94A36" w:rsidP="00B94A36">
            <w:r>
              <w:t>Houston, TX 77054</w:t>
            </w:r>
          </w:p>
          <w:p w:rsidR="00B94A36" w:rsidRDefault="00B94A36" w:rsidP="00B94A36">
            <w:r>
              <w:t>713-745-8795/Fax: 713-563-1521</w:t>
            </w:r>
          </w:p>
          <w:p w:rsidR="001D1442" w:rsidRPr="0085743D" w:rsidRDefault="00B94A36" w:rsidP="001D1442">
            <w:pPr>
              <w:rPr>
                <w:u w:val="single"/>
              </w:rPr>
            </w:pPr>
            <w:r>
              <w:t>dgrossha@mdanderson.org</w:t>
            </w:r>
          </w:p>
        </w:tc>
        <w:tc>
          <w:tcPr>
            <w:tcW w:w="4788" w:type="dxa"/>
          </w:tcPr>
          <w:p w:rsidR="00E34620" w:rsidRDefault="00E34620" w:rsidP="00E34620">
            <w:pPr>
              <w:rPr>
                <w:u w:val="single"/>
              </w:rPr>
            </w:pPr>
            <w:r>
              <w:rPr>
                <w:u w:val="single"/>
              </w:rPr>
              <w:t>Modality Co-Chair/Radiology</w:t>
            </w:r>
          </w:p>
          <w:p w:rsidR="00E34620" w:rsidRDefault="00E34620" w:rsidP="00E34620">
            <w:r w:rsidRPr="00E34620">
              <w:t xml:space="preserve">Tammie </w:t>
            </w:r>
            <w:r w:rsidR="00C30605">
              <w:t xml:space="preserve">L.S. </w:t>
            </w:r>
            <w:proofErr w:type="spellStart"/>
            <w:r w:rsidRPr="00E34620">
              <w:t>Benzinger</w:t>
            </w:r>
            <w:proofErr w:type="spellEnd"/>
            <w:r w:rsidRPr="00E34620">
              <w:t>, MD</w:t>
            </w:r>
            <w:r w:rsidR="00C30605">
              <w:t>, PhD</w:t>
            </w:r>
          </w:p>
          <w:p w:rsidR="00C30605" w:rsidRDefault="00C30605" w:rsidP="00C30605">
            <w:r>
              <w:t>Mallinckrodt Institute of Radiology</w:t>
            </w:r>
          </w:p>
          <w:p w:rsidR="00C30605" w:rsidRDefault="00C30605" w:rsidP="00C30605">
            <w:r>
              <w:t>Washington University School of Medicine in St. Louis</w:t>
            </w:r>
            <w:r w:rsidR="0051365C">
              <w:t xml:space="preserve"> – </w:t>
            </w:r>
            <w:r>
              <w:t>Campus Box 8131</w:t>
            </w:r>
          </w:p>
          <w:p w:rsidR="00C30605" w:rsidRDefault="00C30605" w:rsidP="00C30605">
            <w:r>
              <w:t xml:space="preserve">510 South </w:t>
            </w:r>
            <w:proofErr w:type="spellStart"/>
            <w:r>
              <w:t>Kingshighway</w:t>
            </w:r>
            <w:proofErr w:type="spellEnd"/>
            <w:r>
              <w:t xml:space="preserve"> Boulevard</w:t>
            </w:r>
          </w:p>
          <w:p w:rsidR="00C30605" w:rsidRDefault="00C30605" w:rsidP="00C30605">
            <w:r>
              <w:t>St. Louis, MO 63110</w:t>
            </w:r>
          </w:p>
          <w:p w:rsidR="00C30605" w:rsidRDefault="00C30605" w:rsidP="00C30605">
            <w:r>
              <w:t>Clinical Phone: 314- 362-5949</w:t>
            </w:r>
          </w:p>
          <w:p w:rsidR="00E34620" w:rsidRPr="00E34620" w:rsidRDefault="00C30605" w:rsidP="00E34620">
            <w:r>
              <w:t>Research Phone: 314- 362-1558</w:t>
            </w:r>
          </w:p>
          <w:p w:rsidR="001D1442" w:rsidRPr="0085743D" w:rsidRDefault="00E34620" w:rsidP="001D1442">
            <w:pPr>
              <w:rPr>
                <w:u w:val="single"/>
              </w:rPr>
            </w:pPr>
            <w:r w:rsidRPr="00E34620">
              <w:t>benzingert@mir.wustl.edu</w:t>
            </w:r>
          </w:p>
        </w:tc>
      </w:tr>
      <w:tr w:rsidR="001D1442" w:rsidTr="00400E4D">
        <w:tc>
          <w:tcPr>
            <w:tcW w:w="9576" w:type="dxa"/>
            <w:gridSpan w:val="2"/>
          </w:tcPr>
          <w:p w:rsidR="001D1442" w:rsidRPr="00CA24E1" w:rsidRDefault="001D1442" w:rsidP="00400E4D">
            <w:pPr>
              <w:jc w:val="center"/>
              <w:rPr>
                <w:sz w:val="18"/>
                <w:szCs w:val="18"/>
                <w:u w:val="single"/>
              </w:rPr>
            </w:pPr>
            <w:r w:rsidRPr="00CA24E1">
              <w:rPr>
                <w:b/>
                <w:sz w:val="18"/>
                <w:szCs w:val="18"/>
              </w:rPr>
              <w:t>Study Team continued on next page</w:t>
            </w:r>
          </w:p>
        </w:tc>
      </w:tr>
    </w:tbl>
    <w:p w:rsidR="008C6C9A" w:rsidRDefault="008C6C9A" w:rsidP="00400E4D">
      <w:pPr>
        <w:jc w:val="center"/>
        <w:rPr>
          <w:b/>
        </w:rPr>
      </w:pPr>
      <w:r>
        <w:br w:type="page"/>
      </w:r>
      <w:r w:rsidRPr="00770648">
        <w:rPr>
          <w:b/>
        </w:rPr>
        <w:lastRenderedPageBreak/>
        <w:t>NRG</w:t>
      </w:r>
      <w:r w:rsidR="00400E4D">
        <w:rPr>
          <w:b/>
        </w:rPr>
        <w:t>-</w:t>
      </w:r>
      <w:r>
        <w:rPr>
          <w:b/>
        </w:rPr>
        <w:t>CC001</w:t>
      </w:r>
    </w:p>
    <w:p w:rsidR="008C6C9A" w:rsidRPr="00770648" w:rsidRDefault="008C6C9A" w:rsidP="008C6C9A"/>
    <w:p w:rsidR="008C6C9A" w:rsidRPr="007B0A57" w:rsidRDefault="008C6C9A" w:rsidP="008C6C9A">
      <w:pPr>
        <w:pStyle w:val="Heading1"/>
        <w:ind w:left="360"/>
        <w:jc w:val="center"/>
      </w:pPr>
      <w:bookmarkStart w:id="10" w:name="_Toc398215485"/>
      <w:bookmarkStart w:id="11" w:name="_Toc398283074"/>
      <w:bookmarkStart w:id="12" w:name="_Toc409785927"/>
      <w:r w:rsidRPr="0087571C">
        <w:t>A RANDOMIZED PHASE III TRIAL OF MEMANTINE AND WHOLE-BRAIN RADIOTHERAPY WITH OR WITHOUT HIPPOCAMPAL AVOIDANCE IN PATIENTS WITH BRAIN METASTASES</w:t>
      </w:r>
      <w:bookmarkEnd w:id="10"/>
      <w:bookmarkEnd w:id="11"/>
      <w:bookmarkEnd w:id="12"/>
    </w:p>
    <w:p w:rsidR="008C6C9A" w:rsidRDefault="008C6C9A"/>
    <w:tbl>
      <w:tblPr>
        <w:tblStyle w:val="TableGrid"/>
        <w:tblW w:w="0" w:type="auto"/>
        <w:tblLook w:val="04A0"/>
      </w:tblPr>
      <w:tblGrid>
        <w:gridCol w:w="4788"/>
        <w:gridCol w:w="4788"/>
      </w:tblGrid>
      <w:tr w:rsidR="00400E4D" w:rsidTr="00400E4D">
        <w:tc>
          <w:tcPr>
            <w:tcW w:w="9576" w:type="dxa"/>
            <w:gridSpan w:val="2"/>
          </w:tcPr>
          <w:p w:rsidR="00400E4D" w:rsidRPr="00CA24E1" w:rsidRDefault="00400E4D" w:rsidP="00400E4D">
            <w:pPr>
              <w:jc w:val="center"/>
              <w:rPr>
                <w:sz w:val="18"/>
                <w:szCs w:val="18"/>
                <w:u w:val="single"/>
              </w:rPr>
            </w:pPr>
            <w:r w:rsidRPr="00CA24E1">
              <w:rPr>
                <w:b/>
                <w:sz w:val="18"/>
                <w:szCs w:val="18"/>
              </w:rPr>
              <w:t>Study Team continued</w:t>
            </w:r>
          </w:p>
        </w:tc>
      </w:tr>
      <w:tr w:rsidR="0046429D" w:rsidTr="00D04DB6">
        <w:tc>
          <w:tcPr>
            <w:tcW w:w="4788" w:type="dxa"/>
          </w:tcPr>
          <w:p w:rsidR="00E34620" w:rsidRPr="00770648" w:rsidRDefault="00E34620" w:rsidP="00E34620">
            <w:pPr>
              <w:rPr>
                <w:u w:val="single"/>
              </w:rPr>
            </w:pPr>
            <w:r w:rsidRPr="00770648">
              <w:rPr>
                <w:u w:val="single"/>
              </w:rPr>
              <w:t>Statistician</w:t>
            </w:r>
          </w:p>
          <w:p w:rsidR="00E34620" w:rsidRPr="00770648" w:rsidRDefault="00E34620" w:rsidP="00E34620">
            <w:r>
              <w:t>Stephanie Pugh, PhD</w:t>
            </w:r>
            <w:r w:rsidRPr="00770648">
              <w:t xml:space="preserve"> </w:t>
            </w:r>
          </w:p>
          <w:p w:rsidR="00E34620" w:rsidRDefault="00E34620" w:rsidP="00E34620">
            <w:r>
              <w:t>NRG Oncology</w:t>
            </w:r>
          </w:p>
          <w:p w:rsidR="00E34620" w:rsidRDefault="00E34620" w:rsidP="00E34620">
            <w:r>
              <w:t xml:space="preserve">1818 Market Street, Suite </w:t>
            </w:r>
            <w:r w:rsidR="00467912">
              <w:t>1720</w:t>
            </w:r>
          </w:p>
          <w:p w:rsidR="00E34620" w:rsidRDefault="00E34620" w:rsidP="00E34620">
            <w:r>
              <w:t>Philadelphia, PA 19103</w:t>
            </w:r>
          </w:p>
          <w:p w:rsidR="00E34620" w:rsidRDefault="00E34620" w:rsidP="00E34620">
            <w:r>
              <w:t>215-717-0850/Fax: 215-928-0153</w:t>
            </w:r>
          </w:p>
          <w:p w:rsidR="0046429D" w:rsidRDefault="00E34620" w:rsidP="00D04DB6">
            <w:pPr>
              <w:rPr>
                <w:b/>
                <w:u w:val="single"/>
              </w:rPr>
            </w:pPr>
            <w:r>
              <w:t>pughs@nrgoncology.org</w:t>
            </w:r>
            <w:r w:rsidRPr="00770648" w:rsidDel="00E34620">
              <w:rPr>
                <w:u w:val="single"/>
              </w:rPr>
              <w:t xml:space="preserve"> </w:t>
            </w:r>
          </w:p>
        </w:tc>
        <w:tc>
          <w:tcPr>
            <w:tcW w:w="4788" w:type="dxa"/>
          </w:tcPr>
          <w:p w:rsidR="00E34620" w:rsidRPr="00770648" w:rsidRDefault="00E34620" w:rsidP="00E34620">
            <w:pPr>
              <w:rPr>
                <w:u w:val="single"/>
              </w:rPr>
            </w:pPr>
            <w:r w:rsidRPr="00770648">
              <w:rPr>
                <w:u w:val="single"/>
              </w:rPr>
              <w:t>Protocol</w:t>
            </w:r>
            <w:r>
              <w:rPr>
                <w:u w:val="single"/>
              </w:rPr>
              <w:t xml:space="preserve"> Administrator</w:t>
            </w:r>
          </w:p>
          <w:p w:rsidR="00E34620" w:rsidRDefault="00467912" w:rsidP="00E34620">
            <w:r>
              <w:t xml:space="preserve">Kathryn </w:t>
            </w:r>
            <w:proofErr w:type="spellStart"/>
            <w:r>
              <w:t>Okrent</w:t>
            </w:r>
            <w:proofErr w:type="spellEnd"/>
            <w:r w:rsidR="00E34620">
              <w:t>, M</w:t>
            </w:r>
            <w:r>
              <w:t>A</w:t>
            </w:r>
          </w:p>
          <w:p w:rsidR="00E34620" w:rsidRDefault="00E34620" w:rsidP="00E34620">
            <w:r>
              <w:t>NRG Oncology</w:t>
            </w:r>
          </w:p>
          <w:p w:rsidR="00E34620" w:rsidRDefault="00E34620" w:rsidP="00E34620">
            <w:r>
              <w:t>1818 Market Street, Suite 1</w:t>
            </w:r>
            <w:r w:rsidR="00467912">
              <w:t>72</w:t>
            </w:r>
            <w:r>
              <w:t>0</w:t>
            </w:r>
          </w:p>
          <w:p w:rsidR="00E34620" w:rsidRDefault="00E34620" w:rsidP="00E34620">
            <w:r>
              <w:t>Philadelphia, PA 19103</w:t>
            </w:r>
          </w:p>
          <w:p w:rsidR="00E34620" w:rsidRDefault="00E34620" w:rsidP="00E34620">
            <w:r>
              <w:t>215-717-085</w:t>
            </w:r>
            <w:r w:rsidR="00467912">
              <w:t>6</w:t>
            </w:r>
            <w:r>
              <w:t xml:space="preserve">/Fax: </w:t>
            </w:r>
            <w:r w:rsidRPr="00185B55">
              <w:t>215-928-0153</w:t>
            </w:r>
          </w:p>
          <w:p w:rsidR="0046429D" w:rsidRPr="00501050" w:rsidRDefault="00467912" w:rsidP="00E34620">
            <w:r>
              <w:t>okrentk</w:t>
            </w:r>
            <w:r w:rsidR="00E34620">
              <w:t>@nrgoncology.org</w:t>
            </w:r>
          </w:p>
        </w:tc>
      </w:tr>
      <w:tr w:rsidR="0046429D" w:rsidTr="00D04DB6">
        <w:tc>
          <w:tcPr>
            <w:tcW w:w="4788" w:type="dxa"/>
          </w:tcPr>
          <w:p w:rsidR="00E34620" w:rsidRDefault="00E34620" w:rsidP="00E34620">
            <w:pPr>
              <w:rPr>
                <w:u w:val="single"/>
              </w:rPr>
            </w:pPr>
            <w:r w:rsidRPr="008A7B5A">
              <w:rPr>
                <w:u w:val="single"/>
              </w:rPr>
              <w:t xml:space="preserve">Clinical Data Coordinator </w:t>
            </w:r>
          </w:p>
          <w:p w:rsidR="00E34620" w:rsidRPr="004551D6" w:rsidRDefault="00E34620" w:rsidP="00E34620">
            <w:proofErr w:type="spellStart"/>
            <w:r w:rsidRPr="004551D6">
              <w:t>Roseann</w:t>
            </w:r>
            <w:proofErr w:type="spellEnd"/>
            <w:r w:rsidRPr="004551D6">
              <w:t xml:space="preserve"> </w:t>
            </w:r>
            <w:proofErr w:type="spellStart"/>
            <w:r w:rsidRPr="004551D6">
              <w:t>Bonanni</w:t>
            </w:r>
            <w:proofErr w:type="spellEnd"/>
            <w:r w:rsidRPr="004551D6">
              <w:t>, CTR, CCRP</w:t>
            </w:r>
          </w:p>
          <w:p w:rsidR="00E34620" w:rsidRPr="00DF5513" w:rsidRDefault="00E34620" w:rsidP="00E34620">
            <w:r>
              <w:t>NRG Oncology</w:t>
            </w:r>
          </w:p>
          <w:p w:rsidR="00E34620" w:rsidRDefault="00E34620" w:rsidP="00E34620">
            <w:r>
              <w:t xml:space="preserve">1818 Market Street, Suite </w:t>
            </w:r>
            <w:r w:rsidR="00467912">
              <w:t>1720</w:t>
            </w:r>
          </w:p>
          <w:p w:rsidR="00E34620" w:rsidRDefault="00E34620" w:rsidP="00E34620">
            <w:r>
              <w:t>Philadelphia, PA 19103</w:t>
            </w:r>
          </w:p>
          <w:p w:rsidR="00E34620" w:rsidRDefault="00E34620" w:rsidP="00E34620">
            <w:r>
              <w:t xml:space="preserve">215-574-3223/Fax: </w:t>
            </w:r>
            <w:r w:rsidRPr="0066219C">
              <w:t>215-930-8840</w:t>
            </w:r>
          </w:p>
          <w:p w:rsidR="0046429D" w:rsidRPr="008A7B5A" w:rsidRDefault="00E34620" w:rsidP="00E34620">
            <w:pPr>
              <w:rPr>
                <w:b/>
                <w:u w:val="single"/>
              </w:rPr>
            </w:pPr>
            <w:r w:rsidRPr="00D229B7">
              <w:t>bonannir@nrgoncology.org</w:t>
            </w:r>
            <w:r w:rsidRPr="00770648" w:rsidDel="001D1442">
              <w:rPr>
                <w:u w:val="single"/>
              </w:rPr>
              <w:t xml:space="preserve"> </w:t>
            </w:r>
          </w:p>
        </w:tc>
        <w:tc>
          <w:tcPr>
            <w:tcW w:w="4788" w:type="dxa"/>
          </w:tcPr>
          <w:p w:rsidR="00E34620" w:rsidRPr="00025F8A" w:rsidRDefault="00E34620" w:rsidP="00E34620">
            <w:pPr>
              <w:rPr>
                <w:u w:val="single"/>
              </w:rPr>
            </w:pPr>
            <w:proofErr w:type="spellStart"/>
            <w:r w:rsidRPr="00025F8A">
              <w:rPr>
                <w:u w:val="single"/>
              </w:rPr>
              <w:t>Dosimetrist</w:t>
            </w:r>
            <w:proofErr w:type="spellEnd"/>
          </w:p>
          <w:p w:rsidR="00E34620" w:rsidRDefault="00E34620" w:rsidP="00E34620">
            <w:r>
              <w:t xml:space="preserve">Denise </w:t>
            </w:r>
            <w:proofErr w:type="spellStart"/>
            <w:r>
              <w:t>Manfredi</w:t>
            </w:r>
            <w:proofErr w:type="spellEnd"/>
            <w:r>
              <w:t>, BS, RT(T)</w:t>
            </w:r>
          </w:p>
          <w:p w:rsidR="00E34620" w:rsidRDefault="00E34620" w:rsidP="00E34620">
            <w:r>
              <w:t>NRG Oncology</w:t>
            </w:r>
          </w:p>
          <w:p w:rsidR="00E34620" w:rsidRDefault="00E34620" w:rsidP="00E34620">
            <w:r>
              <w:t xml:space="preserve">1818 Market Street, Suite </w:t>
            </w:r>
            <w:r w:rsidR="00467912">
              <w:t>1720</w:t>
            </w:r>
          </w:p>
          <w:p w:rsidR="00E34620" w:rsidRDefault="00E34620" w:rsidP="00E34620">
            <w:r>
              <w:t>Philadelphia, PA 19103</w:t>
            </w:r>
          </w:p>
          <w:p w:rsidR="00E34620" w:rsidRDefault="00E34620" w:rsidP="00E34620">
            <w:r>
              <w:t>215-574-3219</w:t>
            </w:r>
          </w:p>
          <w:p w:rsidR="0046429D" w:rsidRPr="002740A9" w:rsidRDefault="00E34620" w:rsidP="00AB7857">
            <w:pPr>
              <w:rPr>
                <w:b/>
                <w:highlight w:val="yellow"/>
                <w:u w:val="single"/>
              </w:rPr>
            </w:pPr>
            <w:r>
              <w:t>dmanfredi@acr.org</w:t>
            </w:r>
          </w:p>
        </w:tc>
      </w:tr>
    </w:tbl>
    <w:p w:rsidR="0046429D" w:rsidRPr="00770648" w:rsidRDefault="0046429D" w:rsidP="0046429D"/>
    <w:p w:rsidR="0090079D" w:rsidRPr="00770648" w:rsidRDefault="0090079D" w:rsidP="0090079D">
      <w:pPr>
        <w:jc w:val="center"/>
        <w:rPr>
          <w:b/>
        </w:rPr>
      </w:pPr>
      <w:r w:rsidRPr="00770648">
        <w:rPr>
          <w:b/>
        </w:rPr>
        <w:t>Protocol Agent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1"/>
        <w:gridCol w:w="1971"/>
        <w:gridCol w:w="1858"/>
        <w:gridCol w:w="1843"/>
        <w:gridCol w:w="1757"/>
      </w:tblGrid>
      <w:tr w:rsidR="0061164E" w:rsidRPr="00770648" w:rsidTr="00667356">
        <w:tc>
          <w:tcPr>
            <w:tcW w:w="1931" w:type="dxa"/>
            <w:shd w:val="clear" w:color="auto" w:fill="auto"/>
          </w:tcPr>
          <w:p w:rsidR="0061164E" w:rsidRPr="00770648" w:rsidRDefault="0061164E" w:rsidP="00A77BCE">
            <w:pPr>
              <w:rPr>
                <w:b/>
                <w:u w:val="single"/>
              </w:rPr>
            </w:pPr>
            <w:r w:rsidRPr="00770648">
              <w:rPr>
                <w:b/>
                <w:u w:val="single"/>
              </w:rPr>
              <w:t>Agent</w:t>
            </w:r>
          </w:p>
        </w:tc>
        <w:tc>
          <w:tcPr>
            <w:tcW w:w="1971" w:type="dxa"/>
            <w:shd w:val="clear" w:color="auto" w:fill="auto"/>
          </w:tcPr>
          <w:p w:rsidR="0061164E" w:rsidRPr="00770648" w:rsidRDefault="0061164E" w:rsidP="00A77BCE">
            <w:pPr>
              <w:rPr>
                <w:b/>
                <w:u w:val="single"/>
              </w:rPr>
            </w:pPr>
            <w:r w:rsidRPr="00770648">
              <w:rPr>
                <w:b/>
                <w:u w:val="single"/>
              </w:rPr>
              <w:t>Supply</w:t>
            </w:r>
          </w:p>
        </w:tc>
        <w:tc>
          <w:tcPr>
            <w:tcW w:w="1858" w:type="dxa"/>
            <w:shd w:val="clear" w:color="auto" w:fill="auto"/>
          </w:tcPr>
          <w:p w:rsidR="0061164E" w:rsidRPr="00770648" w:rsidRDefault="0061164E" w:rsidP="00A77BCE">
            <w:pPr>
              <w:rPr>
                <w:b/>
                <w:u w:val="single"/>
              </w:rPr>
            </w:pPr>
            <w:r w:rsidRPr="00770648">
              <w:rPr>
                <w:b/>
                <w:u w:val="single"/>
              </w:rPr>
              <w:t>NSC #</w:t>
            </w:r>
          </w:p>
        </w:tc>
        <w:tc>
          <w:tcPr>
            <w:tcW w:w="1843" w:type="dxa"/>
            <w:shd w:val="clear" w:color="auto" w:fill="auto"/>
          </w:tcPr>
          <w:p w:rsidR="0061164E" w:rsidRPr="00770648" w:rsidRDefault="0061164E" w:rsidP="00A77BCE">
            <w:pPr>
              <w:rPr>
                <w:b/>
                <w:u w:val="single"/>
              </w:rPr>
            </w:pPr>
            <w:r w:rsidRPr="00770648">
              <w:rPr>
                <w:b/>
                <w:u w:val="single"/>
              </w:rPr>
              <w:t>IND #</w:t>
            </w:r>
          </w:p>
        </w:tc>
        <w:tc>
          <w:tcPr>
            <w:tcW w:w="1757" w:type="dxa"/>
          </w:tcPr>
          <w:p w:rsidR="0061164E" w:rsidRPr="00770648" w:rsidRDefault="0061164E" w:rsidP="00A77BCE">
            <w:pPr>
              <w:rPr>
                <w:b/>
                <w:u w:val="single"/>
              </w:rPr>
            </w:pPr>
            <w:r>
              <w:rPr>
                <w:b/>
                <w:u w:val="single"/>
              </w:rPr>
              <w:t>IND Sponsor</w:t>
            </w:r>
          </w:p>
        </w:tc>
      </w:tr>
      <w:tr w:rsidR="0061164E" w:rsidRPr="00770648" w:rsidTr="00667356">
        <w:tc>
          <w:tcPr>
            <w:tcW w:w="1931" w:type="dxa"/>
            <w:shd w:val="clear" w:color="auto" w:fill="auto"/>
          </w:tcPr>
          <w:p w:rsidR="0061164E" w:rsidRPr="00770648" w:rsidRDefault="00667356" w:rsidP="00A77BCE">
            <w:proofErr w:type="spellStart"/>
            <w:r>
              <w:t>Memantine</w:t>
            </w:r>
            <w:proofErr w:type="spellEnd"/>
          </w:p>
        </w:tc>
        <w:tc>
          <w:tcPr>
            <w:tcW w:w="1971" w:type="dxa"/>
            <w:shd w:val="clear" w:color="auto" w:fill="auto"/>
          </w:tcPr>
          <w:p w:rsidR="0061164E" w:rsidRPr="00770648" w:rsidRDefault="00667356" w:rsidP="00A77BCE">
            <w:r>
              <w:t>Commercial</w:t>
            </w:r>
          </w:p>
        </w:tc>
        <w:tc>
          <w:tcPr>
            <w:tcW w:w="1858" w:type="dxa"/>
            <w:shd w:val="clear" w:color="auto" w:fill="auto"/>
          </w:tcPr>
          <w:p w:rsidR="0061164E" w:rsidRPr="00770648" w:rsidRDefault="00690288" w:rsidP="00A77BCE">
            <w:r>
              <w:t>N/A</w:t>
            </w:r>
          </w:p>
        </w:tc>
        <w:tc>
          <w:tcPr>
            <w:tcW w:w="1843" w:type="dxa"/>
            <w:shd w:val="clear" w:color="auto" w:fill="auto"/>
          </w:tcPr>
          <w:p w:rsidR="0061164E" w:rsidRPr="00770648" w:rsidRDefault="00690288" w:rsidP="00A77BCE">
            <w:r>
              <w:t>Exempt</w:t>
            </w:r>
          </w:p>
        </w:tc>
        <w:tc>
          <w:tcPr>
            <w:tcW w:w="1757" w:type="dxa"/>
          </w:tcPr>
          <w:p w:rsidR="0061164E" w:rsidRPr="00770648" w:rsidRDefault="00690288" w:rsidP="00A77BCE">
            <w:r>
              <w:t>N/A</w:t>
            </w:r>
          </w:p>
        </w:tc>
      </w:tr>
    </w:tbl>
    <w:p w:rsidR="0090079D" w:rsidRPr="00770648" w:rsidRDefault="0090079D" w:rsidP="0090079D"/>
    <w:p w:rsidR="0090079D" w:rsidRPr="00770648" w:rsidRDefault="0090079D" w:rsidP="0090079D">
      <w:pPr>
        <w:rPr>
          <w:b/>
        </w:rPr>
      </w:pPr>
      <w:r w:rsidRPr="00770648">
        <w:rPr>
          <w:b/>
        </w:rPr>
        <w:t>Participating Sites</w:t>
      </w:r>
    </w:p>
    <w:p w:rsidR="0090079D" w:rsidRPr="00770648" w:rsidRDefault="00A74F92" w:rsidP="0090079D">
      <w:r>
        <w:fldChar w:fldCharType="begin">
          <w:ffData>
            <w:name w:val=""/>
            <w:enabled/>
            <w:calcOnExit w:val="0"/>
            <w:checkBox>
              <w:sizeAuto/>
              <w:default w:val="1"/>
            </w:checkBox>
          </w:ffData>
        </w:fldChar>
      </w:r>
      <w:r w:rsidR="000D364C">
        <w:instrText xml:space="preserve"> FORMCHECKBOX </w:instrText>
      </w:r>
      <w:r>
        <w:fldChar w:fldCharType="separate"/>
      </w:r>
      <w:r>
        <w:fldChar w:fldCharType="end"/>
      </w:r>
      <w:r w:rsidR="0090079D" w:rsidRPr="00770648">
        <w:t xml:space="preserve"> U.S.</w:t>
      </w:r>
    </w:p>
    <w:bookmarkStart w:id="13" w:name="Check5"/>
    <w:p w:rsidR="0090079D" w:rsidRPr="00770648" w:rsidRDefault="00A74F92" w:rsidP="0090079D">
      <w:r>
        <w:fldChar w:fldCharType="begin">
          <w:ffData>
            <w:name w:val="Check5"/>
            <w:enabled/>
            <w:calcOnExit w:val="0"/>
            <w:checkBox>
              <w:sizeAuto/>
              <w:default w:val="1"/>
            </w:checkBox>
          </w:ffData>
        </w:fldChar>
      </w:r>
      <w:r w:rsidR="000D364C">
        <w:instrText xml:space="preserve"> FORMCHECKBOX </w:instrText>
      </w:r>
      <w:r>
        <w:fldChar w:fldCharType="separate"/>
      </w:r>
      <w:r>
        <w:fldChar w:fldCharType="end"/>
      </w:r>
      <w:bookmarkEnd w:id="13"/>
      <w:r w:rsidR="0090079D" w:rsidRPr="00770648">
        <w:t xml:space="preserve"> Canada</w:t>
      </w:r>
    </w:p>
    <w:p w:rsidR="0090079D" w:rsidRPr="00770648" w:rsidRDefault="00A74F92" w:rsidP="0090079D">
      <w:r>
        <w:fldChar w:fldCharType="begin">
          <w:ffData>
            <w:name w:val=""/>
            <w:enabled/>
            <w:calcOnExit w:val="0"/>
            <w:checkBox>
              <w:sizeAuto/>
              <w:default w:val="1"/>
            </w:checkBox>
          </w:ffData>
        </w:fldChar>
      </w:r>
      <w:r w:rsidR="000D364C">
        <w:instrText xml:space="preserve"> FORMCHECKBOX </w:instrText>
      </w:r>
      <w:r>
        <w:fldChar w:fldCharType="separate"/>
      </w:r>
      <w:r>
        <w:fldChar w:fldCharType="end"/>
      </w:r>
      <w:r w:rsidR="0090079D" w:rsidRPr="00770648">
        <w:t xml:space="preserve"> Approved International Member Sites</w:t>
      </w:r>
    </w:p>
    <w:p w:rsidR="008C6C9A" w:rsidRPr="00770648" w:rsidRDefault="008C6C9A" w:rsidP="0090079D"/>
    <w:p w:rsidR="0090079D" w:rsidRPr="00770648" w:rsidRDefault="0090079D" w:rsidP="0090079D">
      <w:pPr>
        <w:jc w:val="center"/>
        <w:rPr>
          <w:b/>
        </w:rPr>
      </w:pPr>
      <w:r w:rsidRPr="00770648">
        <w:rPr>
          <w:b/>
        </w:rPr>
        <w:t>Document History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90079D" w:rsidRPr="00BD5F99" w:rsidTr="00A77BCE">
        <w:trPr>
          <w:jc w:val="center"/>
        </w:trPr>
        <w:tc>
          <w:tcPr>
            <w:tcW w:w="2952" w:type="dxa"/>
            <w:shd w:val="clear" w:color="auto" w:fill="auto"/>
          </w:tcPr>
          <w:p w:rsidR="0090079D" w:rsidRPr="00770648" w:rsidRDefault="0090079D" w:rsidP="00A77BCE"/>
        </w:tc>
        <w:tc>
          <w:tcPr>
            <w:tcW w:w="2952" w:type="dxa"/>
            <w:shd w:val="clear" w:color="auto" w:fill="auto"/>
          </w:tcPr>
          <w:p w:rsidR="0090079D" w:rsidRPr="00BD5F99" w:rsidRDefault="0090079D" w:rsidP="00A77BCE">
            <w:pPr>
              <w:jc w:val="center"/>
              <w:rPr>
                <w:b/>
              </w:rPr>
            </w:pPr>
            <w:r w:rsidRPr="00BD5F99">
              <w:rPr>
                <w:b/>
              </w:rPr>
              <w:t>Version/Update Date</w:t>
            </w:r>
          </w:p>
        </w:tc>
        <w:tc>
          <w:tcPr>
            <w:tcW w:w="2952" w:type="dxa"/>
            <w:shd w:val="clear" w:color="auto" w:fill="auto"/>
          </w:tcPr>
          <w:p w:rsidR="0090079D" w:rsidRPr="00BD5F99" w:rsidRDefault="0090079D" w:rsidP="00A77BCE">
            <w:pPr>
              <w:jc w:val="center"/>
              <w:rPr>
                <w:b/>
              </w:rPr>
            </w:pPr>
            <w:r w:rsidRPr="00BD5F99">
              <w:rPr>
                <w:b/>
              </w:rPr>
              <w:t>Broadcast Date</w:t>
            </w:r>
          </w:p>
        </w:tc>
      </w:tr>
      <w:tr w:rsidR="00C45F94" w:rsidRPr="00770648" w:rsidTr="00A77BCE">
        <w:trPr>
          <w:jc w:val="center"/>
        </w:trPr>
        <w:tc>
          <w:tcPr>
            <w:tcW w:w="2952" w:type="dxa"/>
            <w:shd w:val="clear" w:color="auto" w:fill="auto"/>
          </w:tcPr>
          <w:p w:rsidR="00C45F94" w:rsidRPr="00BD5F99" w:rsidRDefault="00C45F94" w:rsidP="00503AFD">
            <w:pPr>
              <w:jc w:val="center"/>
            </w:pPr>
          </w:p>
        </w:tc>
        <w:tc>
          <w:tcPr>
            <w:tcW w:w="2952" w:type="dxa"/>
            <w:shd w:val="clear" w:color="auto" w:fill="auto"/>
          </w:tcPr>
          <w:p w:rsidR="00C45F94" w:rsidRPr="00BD5F99" w:rsidRDefault="00B90232" w:rsidP="008D7BF4">
            <w:pPr>
              <w:jc w:val="center"/>
            </w:pPr>
            <w:ins w:id="14" w:author="Beth Goldner" w:date="2015-05-29T15:28:00Z">
              <w:r>
                <w:t>TBD</w:t>
              </w:r>
            </w:ins>
          </w:p>
        </w:tc>
        <w:tc>
          <w:tcPr>
            <w:tcW w:w="2952" w:type="dxa"/>
            <w:shd w:val="clear" w:color="auto" w:fill="auto"/>
          </w:tcPr>
          <w:p w:rsidR="00C45F94" w:rsidRPr="007F0DA2" w:rsidRDefault="0087571C" w:rsidP="0087571C">
            <w:pPr>
              <w:jc w:val="center"/>
            </w:pPr>
            <w:r w:rsidRPr="00BD5F99">
              <w:t>n/a</w:t>
            </w:r>
          </w:p>
        </w:tc>
      </w:tr>
    </w:tbl>
    <w:p w:rsidR="00B16D52" w:rsidRPr="00770648" w:rsidRDefault="00B16D52" w:rsidP="00B16D52">
      <w:pPr>
        <w:widowControl/>
      </w:pPr>
    </w:p>
    <w:p w:rsidR="00B82B17" w:rsidRDefault="00B82B17" w:rsidP="00B16D52">
      <w:pPr>
        <w:widowControl/>
        <w:rPr>
          <w:b/>
        </w:rPr>
      </w:pPr>
    </w:p>
    <w:p w:rsidR="0090079D" w:rsidRPr="00770648" w:rsidRDefault="0090079D" w:rsidP="0090079D">
      <w:r w:rsidRPr="00770648">
        <w:tab/>
      </w:r>
    </w:p>
    <w:p w:rsidR="0090079D" w:rsidRPr="00770648" w:rsidRDefault="00A74F92" w:rsidP="0090079D">
      <w:r w:rsidRPr="00A74F92">
        <w:rPr>
          <w:b/>
          <w:noProof/>
        </w:rPr>
        <w:pict>
          <v:shapetype id="_x0000_t202" coordsize="21600,21600" o:spt="202" path="m,l,21600r21600,l21600,xe">
            <v:stroke joinstyle="miter"/>
            <v:path gradientshapeok="t" o:connecttype="rect"/>
          </v:shapetype>
          <v:shape id="Text Box 1" o:spid="_x0000_s1026" type="#_x0000_t202" style="position:absolute;margin-left:54pt;margin-top:3.65pt;width:405pt;height:78.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">
            <v:textbox>
              <w:txbxContent>
                <w:p w:rsidR="007D1536" w:rsidRPr="00596F36" w:rsidRDefault="007D1536" w:rsidP="0090079D">
                  <w:pPr>
                    <w:rPr>
                      <w:rFonts w:cs="Arial"/>
                    </w:rPr>
                  </w:pPr>
                  <w:r w:rsidRPr="00703788">
                    <w:rPr>
                      <w:rFonts w:cs="Arial"/>
                      <w:b/>
                    </w:rPr>
                    <w:t xml:space="preserve">This protocol was designed and developed by </w:t>
                  </w:r>
                  <w:r w:rsidRPr="00833400">
                    <w:rPr>
                      <w:rFonts w:cs="Arial"/>
                      <w:b/>
                    </w:rPr>
                    <w:t xml:space="preserve">NRG </w:t>
                  </w:r>
                  <w:r>
                    <w:rPr>
                      <w:rFonts w:cs="Arial"/>
                      <w:b/>
                    </w:rPr>
                    <w:t xml:space="preserve">Oncology. </w:t>
                  </w:r>
                  <w:r w:rsidRPr="00833400">
                    <w:rPr>
                      <w:rFonts w:cs="Arial"/>
                      <w:b/>
                    </w:rPr>
                    <w:t xml:space="preserve">It is intended to be used only in conjunction with institution-specific IRB approval for study entry.  No other use or reproduction is authorized by NRG </w:t>
                  </w:r>
                  <w:r>
                    <w:rPr>
                      <w:rFonts w:cs="Arial"/>
                      <w:b/>
                    </w:rPr>
                    <w:t xml:space="preserve">Oncology </w:t>
                  </w:r>
                  <w:r w:rsidRPr="00833400">
                    <w:rPr>
                      <w:rFonts w:cs="Arial"/>
                      <w:b/>
                    </w:rPr>
                    <w:t>nor does NRG</w:t>
                  </w:r>
                  <w:r>
                    <w:rPr>
                      <w:rFonts w:cs="Arial"/>
                      <w:b/>
                    </w:rPr>
                    <w:t xml:space="preserve"> Oncology</w:t>
                  </w:r>
                  <w:r w:rsidRPr="00833400">
                    <w:rPr>
                      <w:rFonts w:cs="Arial"/>
                      <w:b/>
                    </w:rPr>
                    <w:t xml:space="preserve"> assume any responsibility for unauthorized use of this protocol.</w:t>
                  </w:r>
                </w:p>
              </w:txbxContent>
            </v:textbox>
          </v:shape>
        </w:pict>
      </w:r>
      <w:r w:rsidR="0090079D" w:rsidRPr="00770648">
        <w:t xml:space="preserve"> </w:t>
      </w:r>
    </w:p>
    <w:p w:rsidR="0090079D" w:rsidRPr="00770648" w:rsidRDefault="0090079D" w:rsidP="0090079D">
      <w:pPr>
        <w:ind w:left="60"/>
      </w:pPr>
      <w:r w:rsidRPr="00770648">
        <w:br w:type="page"/>
      </w:r>
    </w:p>
    <w:p w:rsidR="00984A34" w:rsidRPr="00A54966" w:rsidRDefault="00984A34" w:rsidP="006F347B">
      <w:pPr>
        <w:pStyle w:val="Heading1"/>
        <w:keepLines w:val="0"/>
        <w:widowControl/>
        <w:spacing w:before="240" w:after="60"/>
        <w:jc w:val="center"/>
        <w:rPr>
          <w:b w:val="0"/>
          <w:color w:val="auto"/>
        </w:rPr>
      </w:pPr>
      <w:bookmarkStart w:id="15" w:name="_Toc409785928"/>
      <w:r w:rsidRPr="00A54966">
        <w:lastRenderedPageBreak/>
        <w:t>TABLE OF CONTENTS</w:t>
      </w:r>
      <w:bookmarkEnd w:id="15"/>
    </w:p>
    <w:p w:rsidR="00054CD0" w:rsidRDefault="00A74F92" w:rsidP="0046594F">
      <w:pPr>
        <w:pStyle w:val="TOC1"/>
        <w:rPr>
          <w:rFonts w:asciiTheme="minorHAnsi" w:eastAsiaTheme="minorEastAsia" w:hAnsiTheme="minorHAnsi" w:cstheme="minorBidi"/>
          <w:noProof/>
          <w:snapToGrid/>
          <w:color w:val="auto"/>
          <w:sz w:val="22"/>
          <w:szCs w:val="22"/>
        </w:rPr>
      </w:pPr>
      <w:r w:rsidRPr="00A74F92">
        <w:rPr>
          <w:rFonts w:cs="Arial"/>
        </w:rPr>
        <w:fldChar w:fldCharType="begin"/>
      </w:r>
      <w:r w:rsidR="003631A8" w:rsidRPr="00A54966">
        <w:rPr>
          <w:rFonts w:cs="Arial"/>
        </w:rPr>
        <w:instrText xml:space="preserve"> TOC \o "1-3" \h \z \u </w:instrText>
      </w:r>
      <w:r w:rsidRPr="00A74F92">
        <w:rPr>
          <w:rFonts w:cs="Arial"/>
        </w:rPr>
        <w:fldChar w:fldCharType="separate"/>
      </w:r>
    </w:p>
    <w:p w:rsidR="00054CD0" w:rsidRDefault="00A74F92">
      <w:pPr>
        <w:pStyle w:val="TOC1"/>
        <w:rPr>
          <w:rFonts w:asciiTheme="minorHAnsi" w:eastAsiaTheme="minorEastAsia" w:hAnsiTheme="minorHAnsi" w:cstheme="minorBidi"/>
          <w:noProof/>
          <w:snapToGrid/>
          <w:color w:val="auto"/>
          <w:sz w:val="22"/>
          <w:szCs w:val="22"/>
        </w:rPr>
      </w:pPr>
      <w:hyperlink w:anchor="_Toc409785929" w:history="1">
        <w:r w:rsidR="00054CD0" w:rsidRPr="00074B4C">
          <w:rPr>
            <w:rStyle w:val="Hyperlink"/>
            <w:noProof/>
          </w:rPr>
          <w:t>SCHEMA</w:t>
        </w:r>
        <w:r w:rsidR="00054CD0">
          <w:rPr>
            <w:noProof/>
            <w:webHidden/>
          </w:rPr>
          <w:tab/>
        </w:r>
        <w:r>
          <w:rPr>
            <w:noProof/>
            <w:webHidden/>
          </w:rPr>
          <w:fldChar w:fldCharType="begin"/>
        </w:r>
        <w:r w:rsidR="00054CD0">
          <w:rPr>
            <w:noProof/>
            <w:webHidden/>
          </w:rPr>
          <w:instrText xml:space="preserve"> PAGEREF _Toc409785929 \h </w:instrText>
        </w:r>
        <w:r>
          <w:rPr>
            <w:noProof/>
            <w:webHidden/>
          </w:rPr>
        </w:r>
        <w:r>
          <w:rPr>
            <w:noProof/>
            <w:webHidden/>
          </w:rPr>
          <w:fldChar w:fldCharType="separate"/>
        </w:r>
        <w:r w:rsidR="00AF7C41">
          <w:rPr>
            <w:noProof/>
            <w:webHidden/>
          </w:rPr>
          <w:t>6</w:t>
        </w:r>
        <w:r>
          <w:rPr>
            <w:noProof/>
            <w:webHidden/>
          </w:rPr>
          <w:fldChar w:fldCharType="end"/>
        </w:r>
      </w:hyperlink>
    </w:p>
    <w:p w:rsidR="00054CD0" w:rsidRDefault="00A74F92">
      <w:pPr>
        <w:pStyle w:val="TOC1"/>
        <w:rPr>
          <w:rFonts w:asciiTheme="minorHAnsi" w:eastAsiaTheme="minorEastAsia" w:hAnsiTheme="minorHAnsi" w:cstheme="minorBidi"/>
          <w:noProof/>
          <w:snapToGrid/>
          <w:color w:val="auto"/>
          <w:sz w:val="22"/>
          <w:szCs w:val="22"/>
        </w:rPr>
      </w:pPr>
      <w:hyperlink w:anchor="_Toc409785932" w:history="1">
        <w:r w:rsidR="00054CD0" w:rsidRPr="00074B4C">
          <w:rPr>
            <w:rStyle w:val="Hyperlink"/>
            <w:noProof/>
          </w:rPr>
          <w:t>OBJECTIVES</w:t>
        </w:r>
        <w:r w:rsidR="00054CD0">
          <w:rPr>
            <w:noProof/>
            <w:webHidden/>
          </w:rPr>
          <w:tab/>
        </w:r>
        <w:r>
          <w:rPr>
            <w:noProof/>
            <w:webHidden/>
          </w:rPr>
          <w:fldChar w:fldCharType="begin"/>
        </w:r>
        <w:r w:rsidR="00054CD0">
          <w:rPr>
            <w:noProof/>
            <w:webHidden/>
          </w:rPr>
          <w:instrText xml:space="preserve"> PAGEREF _Toc409785932 \h </w:instrText>
        </w:r>
        <w:r>
          <w:rPr>
            <w:noProof/>
            <w:webHidden/>
          </w:rPr>
        </w:r>
        <w:r>
          <w:rPr>
            <w:noProof/>
            <w:webHidden/>
          </w:rPr>
          <w:fldChar w:fldCharType="separate"/>
        </w:r>
        <w:r w:rsidR="00AF7C41">
          <w:rPr>
            <w:noProof/>
            <w:webHidden/>
          </w:rPr>
          <w:t>7</w:t>
        </w:r>
        <w:r>
          <w:rPr>
            <w:noProof/>
            <w:webHidden/>
          </w:rPr>
          <w:fldChar w:fldCharType="end"/>
        </w:r>
      </w:hyperlink>
    </w:p>
    <w:p w:rsidR="00054CD0"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5933" w:history="1">
        <w:r w:rsidR="00054CD0" w:rsidRPr="00074B4C">
          <w:rPr>
            <w:rStyle w:val="Hyperlink"/>
            <w:noProof/>
          </w:rPr>
          <w:t>1.1</w:t>
        </w:r>
        <w:r w:rsidR="00054CD0">
          <w:rPr>
            <w:rFonts w:asciiTheme="minorHAnsi" w:eastAsiaTheme="minorEastAsia" w:hAnsiTheme="minorHAnsi" w:cstheme="minorBidi"/>
            <w:noProof/>
            <w:snapToGrid/>
            <w:color w:val="auto"/>
            <w:sz w:val="22"/>
            <w:szCs w:val="22"/>
          </w:rPr>
          <w:tab/>
        </w:r>
        <w:r w:rsidR="00054CD0" w:rsidRPr="00074B4C">
          <w:rPr>
            <w:rStyle w:val="Hyperlink"/>
            <w:noProof/>
          </w:rPr>
          <w:t>Primary Objective</w:t>
        </w:r>
        <w:r w:rsidR="00054CD0">
          <w:rPr>
            <w:noProof/>
            <w:webHidden/>
          </w:rPr>
          <w:tab/>
        </w:r>
        <w:r>
          <w:rPr>
            <w:noProof/>
            <w:webHidden/>
          </w:rPr>
          <w:fldChar w:fldCharType="begin"/>
        </w:r>
        <w:r w:rsidR="00054CD0">
          <w:rPr>
            <w:noProof/>
            <w:webHidden/>
          </w:rPr>
          <w:instrText xml:space="preserve"> PAGEREF _Toc409785933 \h </w:instrText>
        </w:r>
        <w:r>
          <w:rPr>
            <w:noProof/>
            <w:webHidden/>
          </w:rPr>
        </w:r>
        <w:r>
          <w:rPr>
            <w:noProof/>
            <w:webHidden/>
          </w:rPr>
          <w:fldChar w:fldCharType="separate"/>
        </w:r>
        <w:r w:rsidR="00AF7C41">
          <w:rPr>
            <w:noProof/>
            <w:webHidden/>
          </w:rPr>
          <w:t>7</w:t>
        </w:r>
        <w:r>
          <w:rPr>
            <w:noProof/>
            <w:webHidden/>
          </w:rPr>
          <w:fldChar w:fldCharType="end"/>
        </w:r>
      </w:hyperlink>
    </w:p>
    <w:p w:rsidR="00054CD0"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5934" w:history="1">
        <w:r w:rsidR="00054CD0" w:rsidRPr="00074B4C">
          <w:rPr>
            <w:rStyle w:val="Hyperlink"/>
            <w:noProof/>
          </w:rPr>
          <w:t>1.2</w:t>
        </w:r>
        <w:r w:rsidR="00054CD0">
          <w:rPr>
            <w:rFonts w:asciiTheme="minorHAnsi" w:eastAsiaTheme="minorEastAsia" w:hAnsiTheme="minorHAnsi" w:cstheme="minorBidi"/>
            <w:noProof/>
            <w:snapToGrid/>
            <w:color w:val="auto"/>
            <w:sz w:val="22"/>
            <w:szCs w:val="22"/>
          </w:rPr>
          <w:tab/>
        </w:r>
        <w:r w:rsidR="00054CD0" w:rsidRPr="00074B4C">
          <w:rPr>
            <w:rStyle w:val="Hyperlink"/>
            <w:noProof/>
          </w:rPr>
          <w:t>Secondary Objectives</w:t>
        </w:r>
        <w:r w:rsidR="00054CD0">
          <w:rPr>
            <w:noProof/>
            <w:webHidden/>
          </w:rPr>
          <w:tab/>
        </w:r>
        <w:r>
          <w:rPr>
            <w:noProof/>
            <w:webHidden/>
          </w:rPr>
          <w:fldChar w:fldCharType="begin"/>
        </w:r>
        <w:r w:rsidR="00054CD0">
          <w:rPr>
            <w:noProof/>
            <w:webHidden/>
          </w:rPr>
          <w:instrText xml:space="preserve"> PAGEREF _Toc409785934 \h </w:instrText>
        </w:r>
        <w:r>
          <w:rPr>
            <w:noProof/>
            <w:webHidden/>
          </w:rPr>
        </w:r>
        <w:r>
          <w:rPr>
            <w:noProof/>
            <w:webHidden/>
          </w:rPr>
          <w:fldChar w:fldCharType="separate"/>
        </w:r>
        <w:r w:rsidR="00AF7C41">
          <w:rPr>
            <w:noProof/>
            <w:webHidden/>
          </w:rPr>
          <w:t>7</w:t>
        </w:r>
        <w:r>
          <w:rPr>
            <w:noProof/>
            <w:webHidden/>
          </w:rPr>
          <w:fldChar w:fldCharType="end"/>
        </w:r>
      </w:hyperlink>
    </w:p>
    <w:p w:rsidR="00054CD0"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5935" w:history="1">
        <w:r w:rsidR="00054CD0" w:rsidRPr="00074B4C">
          <w:rPr>
            <w:rStyle w:val="Hyperlink"/>
            <w:noProof/>
          </w:rPr>
          <w:t>1.3</w:t>
        </w:r>
        <w:r w:rsidR="00054CD0">
          <w:rPr>
            <w:rFonts w:asciiTheme="minorHAnsi" w:eastAsiaTheme="minorEastAsia" w:hAnsiTheme="minorHAnsi" w:cstheme="minorBidi"/>
            <w:noProof/>
            <w:snapToGrid/>
            <w:color w:val="auto"/>
            <w:sz w:val="22"/>
            <w:szCs w:val="22"/>
          </w:rPr>
          <w:tab/>
        </w:r>
        <w:r w:rsidR="00054CD0" w:rsidRPr="00074B4C">
          <w:rPr>
            <w:rStyle w:val="Hyperlink"/>
            <w:noProof/>
          </w:rPr>
          <w:t>Exploratory Objectives</w:t>
        </w:r>
        <w:r w:rsidR="00054CD0">
          <w:rPr>
            <w:noProof/>
            <w:webHidden/>
          </w:rPr>
          <w:tab/>
        </w:r>
        <w:r>
          <w:rPr>
            <w:noProof/>
            <w:webHidden/>
          </w:rPr>
          <w:fldChar w:fldCharType="begin"/>
        </w:r>
        <w:r w:rsidR="00054CD0">
          <w:rPr>
            <w:noProof/>
            <w:webHidden/>
          </w:rPr>
          <w:instrText xml:space="preserve"> PAGEREF _Toc409785935 \h </w:instrText>
        </w:r>
        <w:r>
          <w:rPr>
            <w:noProof/>
            <w:webHidden/>
          </w:rPr>
        </w:r>
        <w:r>
          <w:rPr>
            <w:noProof/>
            <w:webHidden/>
          </w:rPr>
          <w:fldChar w:fldCharType="separate"/>
        </w:r>
        <w:r w:rsidR="00AF7C41">
          <w:rPr>
            <w:noProof/>
            <w:webHidden/>
          </w:rPr>
          <w:t>7</w:t>
        </w:r>
        <w:r>
          <w:rPr>
            <w:noProof/>
            <w:webHidden/>
          </w:rPr>
          <w:fldChar w:fldCharType="end"/>
        </w:r>
      </w:hyperlink>
    </w:p>
    <w:p w:rsidR="00054CD0" w:rsidRDefault="00A74F92">
      <w:pPr>
        <w:pStyle w:val="TOC1"/>
        <w:rPr>
          <w:rFonts w:asciiTheme="minorHAnsi" w:eastAsiaTheme="minorEastAsia" w:hAnsiTheme="minorHAnsi" w:cstheme="minorBidi"/>
          <w:noProof/>
          <w:snapToGrid/>
          <w:color w:val="auto"/>
          <w:sz w:val="22"/>
          <w:szCs w:val="22"/>
        </w:rPr>
      </w:pPr>
      <w:hyperlink w:anchor="_Toc409785936" w:history="1">
        <w:r w:rsidR="00054CD0" w:rsidRPr="00074B4C">
          <w:rPr>
            <w:rStyle w:val="Hyperlink"/>
            <w:noProof/>
          </w:rPr>
          <w:t>BACKGROUND</w:t>
        </w:r>
        <w:r w:rsidR="00054CD0">
          <w:rPr>
            <w:noProof/>
            <w:webHidden/>
          </w:rPr>
          <w:tab/>
        </w:r>
        <w:r>
          <w:rPr>
            <w:noProof/>
            <w:webHidden/>
          </w:rPr>
          <w:fldChar w:fldCharType="begin"/>
        </w:r>
        <w:r w:rsidR="00054CD0">
          <w:rPr>
            <w:noProof/>
            <w:webHidden/>
          </w:rPr>
          <w:instrText xml:space="preserve"> PAGEREF _Toc409785936 \h </w:instrText>
        </w:r>
        <w:r>
          <w:rPr>
            <w:noProof/>
            <w:webHidden/>
          </w:rPr>
        </w:r>
        <w:r>
          <w:rPr>
            <w:noProof/>
            <w:webHidden/>
          </w:rPr>
          <w:fldChar w:fldCharType="separate"/>
        </w:r>
        <w:r w:rsidR="00AF7C41">
          <w:rPr>
            <w:noProof/>
            <w:webHidden/>
          </w:rPr>
          <w:t>7</w:t>
        </w:r>
        <w:r>
          <w:rPr>
            <w:noProof/>
            <w:webHidden/>
          </w:rPr>
          <w:fldChar w:fldCharType="end"/>
        </w:r>
      </w:hyperlink>
    </w:p>
    <w:p w:rsidR="00054CD0"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5937" w:history="1">
        <w:r w:rsidR="00054CD0" w:rsidRPr="00074B4C">
          <w:rPr>
            <w:rStyle w:val="Hyperlink"/>
            <w:noProof/>
          </w:rPr>
          <w:t>2.1</w:t>
        </w:r>
        <w:r w:rsidR="00054CD0">
          <w:rPr>
            <w:rFonts w:asciiTheme="minorHAnsi" w:eastAsiaTheme="minorEastAsia" w:hAnsiTheme="minorHAnsi" w:cstheme="minorBidi"/>
            <w:noProof/>
            <w:snapToGrid/>
            <w:color w:val="auto"/>
            <w:sz w:val="22"/>
            <w:szCs w:val="22"/>
          </w:rPr>
          <w:tab/>
        </w:r>
        <w:r w:rsidR="00054CD0" w:rsidRPr="00074B4C">
          <w:rPr>
            <w:rStyle w:val="Hyperlink"/>
            <w:noProof/>
          </w:rPr>
          <w:t>Rationale for Proposed Study</w:t>
        </w:r>
        <w:r w:rsidR="00054CD0">
          <w:rPr>
            <w:noProof/>
            <w:webHidden/>
          </w:rPr>
          <w:tab/>
        </w:r>
        <w:r>
          <w:rPr>
            <w:noProof/>
            <w:webHidden/>
          </w:rPr>
          <w:fldChar w:fldCharType="begin"/>
        </w:r>
        <w:r w:rsidR="00054CD0">
          <w:rPr>
            <w:noProof/>
            <w:webHidden/>
          </w:rPr>
          <w:instrText xml:space="preserve"> PAGEREF _Toc409785937 \h </w:instrText>
        </w:r>
        <w:r>
          <w:rPr>
            <w:noProof/>
            <w:webHidden/>
          </w:rPr>
        </w:r>
        <w:r>
          <w:rPr>
            <w:noProof/>
            <w:webHidden/>
          </w:rPr>
          <w:fldChar w:fldCharType="separate"/>
        </w:r>
        <w:r w:rsidR="00AF7C41">
          <w:rPr>
            <w:noProof/>
            <w:webHidden/>
          </w:rPr>
          <w:t>7</w:t>
        </w:r>
        <w:r>
          <w:rPr>
            <w:noProof/>
            <w:webHidden/>
          </w:rPr>
          <w:fldChar w:fldCharType="end"/>
        </w:r>
      </w:hyperlink>
    </w:p>
    <w:p w:rsidR="00054CD0"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5938" w:history="1">
        <w:r w:rsidR="00054CD0" w:rsidRPr="00074B4C">
          <w:rPr>
            <w:rStyle w:val="Hyperlink"/>
            <w:noProof/>
          </w:rPr>
          <w:t xml:space="preserve">2.2  </w:t>
        </w:r>
        <w:r w:rsidR="00054CD0">
          <w:rPr>
            <w:rFonts w:asciiTheme="minorHAnsi" w:eastAsiaTheme="minorEastAsia" w:hAnsiTheme="minorHAnsi" w:cstheme="minorBidi"/>
            <w:noProof/>
            <w:snapToGrid/>
            <w:color w:val="auto"/>
            <w:sz w:val="22"/>
            <w:szCs w:val="22"/>
          </w:rPr>
          <w:tab/>
        </w:r>
        <w:r w:rsidR="00054CD0" w:rsidRPr="00074B4C">
          <w:rPr>
            <w:rStyle w:val="Hyperlink"/>
            <w:noProof/>
          </w:rPr>
          <w:t>Significance of the Study</w:t>
        </w:r>
        <w:r w:rsidR="00054CD0">
          <w:rPr>
            <w:noProof/>
            <w:webHidden/>
          </w:rPr>
          <w:tab/>
        </w:r>
        <w:r>
          <w:rPr>
            <w:noProof/>
            <w:webHidden/>
          </w:rPr>
          <w:fldChar w:fldCharType="begin"/>
        </w:r>
        <w:r w:rsidR="00054CD0">
          <w:rPr>
            <w:noProof/>
            <w:webHidden/>
          </w:rPr>
          <w:instrText xml:space="preserve"> PAGEREF _Toc409785938 \h </w:instrText>
        </w:r>
        <w:r>
          <w:rPr>
            <w:noProof/>
            <w:webHidden/>
          </w:rPr>
        </w:r>
        <w:r>
          <w:rPr>
            <w:noProof/>
            <w:webHidden/>
          </w:rPr>
          <w:fldChar w:fldCharType="separate"/>
        </w:r>
        <w:r w:rsidR="00AF7C41">
          <w:rPr>
            <w:noProof/>
            <w:webHidden/>
          </w:rPr>
          <w:t>11</w:t>
        </w:r>
        <w:r>
          <w:rPr>
            <w:noProof/>
            <w:webHidden/>
          </w:rPr>
          <w:fldChar w:fldCharType="end"/>
        </w:r>
      </w:hyperlink>
    </w:p>
    <w:p w:rsidR="00054CD0"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5939" w:history="1">
        <w:r w:rsidR="00054CD0" w:rsidRPr="00074B4C">
          <w:rPr>
            <w:rStyle w:val="Hyperlink"/>
            <w:noProof/>
          </w:rPr>
          <w:t>2.3</w:t>
        </w:r>
        <w:r w:rsidR="00054CD0">
          <w:rPr>
            <w:rFonts w:asciiTheme="minorHAnsi" w:eastAsiaTheme="minorEastAsia" w:hAnsiTheme="minorHAnsi" w:cstheme="minorBidi"/>
            <w:noProof/>
            <w:snapToGrid/>
            <w:color w:val="auto"/>
            <w:sz w:val="22"/>
            <w:szCs w:val="22"/>
          </w:rPr>
          <w:tab/>
        </w:r>
        <w:r w:rsidR="00054CD0" w:rsidRPr="00074B4C">
          <w:rPr>
            <w:rStyle w:val="Hyperlink"/>
            <w:noProof/>
          </w:rPr>
          <w:t>Neurocognitive Function Assessment</w:t>
        </w:r>
        <w:r w:rsidR="00054CD0">
          <w:rPr>
            <w:noProof/>
            <w:webHidden/>
          </w:rPr>
          <w:tab/>
        </w:r>
        <w:r>
          <w:rPr>
            <w:noProof/>
            <w:webHidden/>
          </w:rPr>
          <w:fldChar w:fldCharType="begin"/>
        </w:r>
        <w:r w:rsidR="00054CD0">
          <w:rPr>
            <w:noProof/>
            <w:webHidden/>
          </w:rPr>
          <w:instrText xml:space="preserve"> PAGEREF _Toc409785939 \h </w:instrText>
        </w:r>
        <w:r>
          <w:rPr>
            <w:noProof/>
            <w:webHidden/>
          </w:rPr>
        </w:r>
        <w:r>
          <w:rPr>
            <w:noProof/>
            <w:webHidden/>
          </w:rPr>
          <w:fldChar w:fldCharType="separate"/>
        </w:r>
        <w:r w:rsidR="00AF7C41">
          <w:rPr>
            <w:noProof/>
            <w:webHidden/>
          </w:rPr>
          <w:t>11</w:t>
        </w:r>
        <w:r>
          <w:rPr>
            <w:noProof/>
            <w:webHidden/>
          </w:rPr>
          <w:fldChar w:fldCharType="end"/>
        </w:r>
      </w:hyperlink>
    </w:p>
    <w:p w:rsidR="00054CD0"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5940" w:history="1">
        <w:r w:rsidR="00054CD0" w:rsidRPr="00074B4C">
          <w:rPr>
            <w:rStyle w:val="Hyperlink"/>
            <w:noProof/>
          </w:rPr>
          <w:t>2.4</w:t>
        </w:r>
        <w:r w:rsidR="00054CD0">
          <w:rPr>
            <w:rFonts w:asciiTheme="minorHAnsi" w:eastAsiaTheme="minorEastAsia" w:hAnsiTheme="minorHAnsi" w:cstheme="minorBidi"/>
            <w:noProof/>
            <w:snapToGrid/>
            <w:color w:val="auto"/>
            <w:sz w:val="22"/>
            <w:szCs w:val="22"/>
          </w:rPr>
          <w:tab/>
        </w:r>
        <w:r w:rsidR="00054CD0" w:rsidRPr="00074B4C">
          <w:rPr>
            <w:rStyle w:val="Hyperlink"/>
            <w:noProof/>
          </w:rPr>
          <w:t>Patient-Reported Outcomes (PROs) and Health-Related Quality of Life (HRQOL)</w:t>
        </w:r>
        <w:r w:rsidR="00054CD0">
          <w:rPr>
            <w:noProof/>
            <w:webHidden/>
          </w:rPr>
          <w:tab/>
        </w:r>
        <w:r>
          <w:rPr>
            <w:noProof/>
            <w:webHidden/>
          </w:rPr>
          <w:fldChar w:fldCharType="begin"/>
        </w:r>
        <w:r w:rsidR="00054CD0">
          <w:rPr>
            <w:noProof/>
            <w:webHidden/>
          </w:rPr>
          <w:instrText xml:space="preserve"> PAGEREF _Toc409785940 \h </w:instrText>
        </w:r>
        <w:r>
          <w:rPr>
            <w:noProof/>
            <w:webHidden/>
          </w:rPr>
        </w:r>
        <w:r>
          <w:rPr>
            <w:noProof/>
            <w:webHidden/>
          </w:rPr>
          <w:fldChar w:fldCharType="separate"/>
        </w:r>
        <w:r w:rsidR="00AF7C41">
          <w:rPr>
            <w:noProof/>
            <w:webHidden/>
          </w:rPr>
          <w:t>11</w:t>
        </w:r>
        <w:r>
          <w:rPr>
            <w:noProof/>
            <w:webHidden/>
          </w:rPr>
          <w:fldChar w:fldCharType="end"/>
        </w:r>
      </w:hyperlink>
    </w:p>
    <w:p w:rsidR="00054CD0" w:rsidRDefault="00A74F92">
      <w:pPr>
        <w:pStyle w:val="TOC1"/>
        <w:rPr>
          <w:rFonts w:asciiTheme="minorHAnsi" w:eastAsiaTheme="minorEastAsia" w:hAnsiTheme="minorHAnsi" w:cstheme="minorBidi"/>
          <w:noProof/>
          <w:snapToGrid/>
          <w:color w:val="auto"/>
          <w:sz w:val="22"/>
          <w:szCs w:val="22"/>
        </w:rPr>
      </w:pPr>
      <w:hyperlink w:anchor="_Toc409785941" w:history="1">
        <w:r w:rsidR="00054CD0" w:rsidRPr="00074B4C">
          <w:rPr>
            <w:rStyle w:val="Hyperlink"/>
            <w:noProof/>
          </w:rPr>
          <w:t>3. PATIENT SELECTION, ELIGIBILITY, AND INELIGIBIL</w:t>
        </w:r>
        <w:r w:rsidR="005006B1">
          <w:rPr>
            <w:rStyle w:val="Hyperlink"/>
            <w:noProof/>
          </w:rPr>
          <w:t>I</w:t>
        </w:r>
        <w:r w:rsidR="00054CD0" w:rsidRPr="00074B4C">
          <w:rPr>
            <w:rStyle w:val="Hyperlink"/>
            <w:noProof/>
          </w:rPr>
          <w:t>TY CRITERIA</w:t>
        </w:r>
        <w:r w:rsidR="00054CD0">
          <w:rPr>
            <w:noProof/>
            <w:webHidden/>
          </w:rPr>
          <w:tab/>
        </w:r>
        <w:r>
          <w:rPr>
            <w:noProof/>
            <w:webHidden/>
          </w:rPr>
          <w:fldChar w:fldCharType="begin"/>
        </w:r>
        <w:r w:rsidR="00054CD0">
          <w:rPr>
            <w:noProof/>
            <w:webHidden/>
          </w:rPr>
          <w:instrText xml:space="preserve"> PAGEREF _Toc409785941 \h </w:instrText>
        </w:r>
        <w:r>
          <w:rPr>
            <w:noProof/>
            <w:webHidden/>
          </w:rPr>
        </w:r>
        <w:r>
          <w:rPr>
            <w:noProof/>
            <w:webHidden/>
          </w:rPr>
          <w:fldChar w:fldCharType="separate"/>
        </w:r>
        <w:r w:rsidR="00AF7C41">
          <w:rPr>
            <w:noProof/>
            <w:webHidden/>
          </w:rPr>
          <w:t>12</w:t>
        </w:r>
        <w:r>
          <w:rPr>
            <w:noProof/>
            <w:webHidden/>
          </w:rPr>
          <w:fldChar w:fldCharType="end"/>
        </w:r>
      </w:hyperlink>
    </w:p>
    <w:p w:rsidR="00054CD0"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5942" w:history="1">
        <w:r w:rsidR="00054CD0" w:rsidRPr="00074B4C">
          <w:rPr>
            <w:rStyle w:val="Hyperlink"/>
            <w:noProof/>
          </w:rPr>
          <w:t>3.1</w:t>
        </w:r>
        <w:r w:rsidR="00054CD0">
          <w:rPr>
            <w:rFonts w:asciiTheme="minorHAnsi" w:eastAsiaTheme="minorEastAsia" w:hAnsiTheme="minorHAnsi" w:cstheme="minorBidi"/>
            <w:noProof/>
            <w:snapToGrid/>
            <w:color w:val="auto"/>
            <w:sz w:val="22"/>
            <w:szCs w:val="22"/>
          </w:rPr>
          <w:tab/>
        </w:r>
        <w:r w:rsidR="00054CD0" w:rsidRPr="00074B4C">
          <w:rPr>
            <w:rStyle w:val="Hyperlink"/>
            <w:noProof/>
          </w:rPr>
          <w:t>Patient Selection Guidelines</w:t>
        </w:r>
        <w:r w:rsidR="00054CD0">
          <w:rPr>
            <w:noProof/>
            <w:webHidden/>
          </w:rPr>
          <w:tab/>
        </w:r>
        <w:r>
          <w:rPr>
            <w:noProof/>
            <w:webHidden/>
          </w:rPr>
          <w:fldChar w:fldCharType="begin"/>
        </w:r>
        <w:r w:rsidR="00054CD0">
          <w:rPr>
            <w:noProof/>
            <w:webHidden/>
          </w:rPr>
          <w:instrText xml:space="preserve"> PAGEREF _Toc409785942 \h </w:instrText>
        </w:r>
        <w:r>
          <w:rPr>
            <w:noProof/>
            <w:webHidden/>
          </w:rPr>
        </w:r>
        <w:r>
          <w:rPr>
            <w:noProof/>
            <w:webHidden/>
          </w:rPr>
          <w:fldChar w:fldCharType="separate"/>
        </w:r>
        <w:r w:rsidR="00AF7C41">
          <w:rPr>
            <w:noProof/>
            <w:webHidden/>
          </w:rPr>
          <w:t>12</w:t>
        </w:r>
        <w:r>
          <w:rPr>
            <w:noProof/>
            <w:webHidden/>
          </w:rPr>
          <w:fldChar w:fldCharType="end"/>
        </w:r>
      </w:hyperlink>
    </w:p>
    <w:p w:rsidR="00054CD0"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5943" w:history="1">
        <w:r w:rsidR="00054CD0" w:rsidRPr="00074B4C">
          <w:rPr>
            <w:rStyle w:val="Hyperlink"/>
            <w:noProof/>
          </w:rPr>
          <w:t>3.2</w:t>
        </w:r>
        <w:r w:rsidR="00054CD0">
          <w:rPr>
            <w:rFonts w:asciiTheme="minorHAnsi" w:eastAsiaTheme="minorEastAsia" w:hAnsiTheme="minorHAnsi" w:cstheme="minorBidi"/>
            <w:noProof/>
            <w:snapToGrid/>
            <w:color w:val="auto"/>
            <w:sz w:val="22"/>
            <w:szCs w:val="22"/>
          </w:rPr>
          <w:tab/>
        </w:r>
        <w:r w:rsidR="00054CD0" w:rsidRPr="00074B4C">
          <w:rPr>
            <w:rStyle w:val="Hyperlink"/>
            <w:noProof/>
          </w:rPr>
          <w:t>Eligibility Criteria</w:t>
        </w:r>
        <w:r w:rsidR="00054CD0">
          <w:rPr>
            <w:noProof/>
            <w:webHidden/>
          </w:rPr>
          <w:tab/>
        </w:r>
        <w:r>
          <w:rPr>
            <w:noProof/>
            <w:webHidden/>
          </w:rPr>
          <w:fldChar w:fldCharType="begin"/>
        </w:r>
        <w:r w:rsidR="00054CD0">
          <w:rPr>
            <w:noProof/>
            <w:webHidden/>
          </w:rPr>
          <w:instrText xml:space="preserve"> PAGEREF _Toc409785943 \h </w:instrText>
        </w:r>
        <w:r>
          <w:rPr>
            <w:noProof/>
            <w:webHidden/>
          </w:rPr>
        </w:r>
        <w:r>
          <w:rPr>
            <w:noProof/>
            <w:webHidden/>
          </w:rPr>
          <w:fldChar w:fldCharType="separate"/>
        </w:r>
        <w:r w:rsidR="00AF7C41">
          <w:rPr>
            <w:noProof/>
            <w:webHidden/>
          </w:rPr>
          <w:t>12</w:t>
        </w:r>
        <w:r>
          <w:rPr>
            <w:noProof/>
            <w:webHidden/>
          </w:rPr>
          <w:fldChar w:fldCharType="end"/>
        </w:r>
      </w:hyperlink>
    </w:p>
    <w:p w:rsidR="00054CD0"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5945" w:history="1">
        <w:r w:rsidR="00054CD0" w:rsidRPr="00074B4C">
          <w:rPr>
            <w:rStyle w:val="Hyperlink"/>
            <w:noProof/>
          </w:rPr>
          <w:t>3.3</w:t>
        </w:r>
        <w:r w:rsidR="00054CD0">
          <w:rPr>
            <w:rFonts w:asciiTheme="minorHAnsi" w:eastAsiaTheme="minorEastAsia" w:hAnsiTheme="minorHAnsi" w:cstheme="minorBidi"/>
            <w:noProof/>
            <w:snapToGrid/>
            <w:color w:val="auto"/>
            <w:sz w:val="22"/>
            <w:szCs w:val="22"/>
          </w:rPr>
          <w:tab/>
        </w:r>
        <w:r w:rsidR="00054CD0" w:rsidRPr="00074B4C">
          <w:rPr>
            <w:rStyle w:val="Hyperlink"/>
            <w:noProof/>
          </w:rPr>
          <w:t>Ineligibility Criteria</w:t>
        </w:r>
        <w:r w:rsidR="00054CD0">
          <w:rPr>
            <w:noProof/>
            <w:webHidden/>
          </w:rPr>
          <w:tab/>
        </w:r>
        <w:r>
          <w:rPr>
            <w:noProof/>
            <w:webHidden/>
          </w:rPr>
          <w:fldChar w:fldCharType="begin"/>
        </w:r>
        <w:r w:rsidR="00054CD0">
          <w:rPr>
            <w:noProof/>
            <w:webHidden/>
          </w:rPr>
          <w:instrText xml:space="preserve"> PAGEREF _Toc409785945 \h </w:instrText>
        </w:r>
        <w:r>
          <w:rPr>
            <w:noProof/>
            <w:webHidden/>
          </w:rPr>
        </w:r>
        <w:r>
          <w:rPr>
            <w:noProof/>
            <w:webHidden/>
          </w:rPr>
          <w:fldChar w:fldCharType="separate"/>
        </w:r>
        <w:r w:rsidR="00AF7C41">
          <w:rPr>
            <w:noProof/>
            <w:webHidden/>
          </w:rPr>
          <w:t>14</w:t>
        </w:r>
        <w:r>
          <w:rPr>
            <w:noProof/>
            <w:webHidden/>
          </w:rPr>
          <w:fldChar w:fldCharType="end"/>
        </w:r>
      </w:hyperlink>
    </w:p>
    <w:p w:rsidR="00054CD0" w:rsidRDefault="00A74F92">
      <w:pPr>
        <w:pStyle w:val="TOC1"/>
        <w:rPr>
          <w:rFonts w:asciiTheme="minorHAnsi" w:eastAsiaTheme="minorEastAsia" w:hAnsiTheme="minorHAnsi" w:cstheme="minorBidi"/>
          <w:noProof/>
          <w:snapToGrid/>
          <w:color w:val="auto"/>
          <w:sz w:val="22"/>
          <w:szCs w:val="22"/>
        </w:rPr>
      </w:pPr>
      <w:hyperlink w:anchor="_Toc409785947" w:history="1">
        <w:r w:rsidR="00054CD0" w:rsidRPr="00074B4C">
          <w:rPr>
            <w:rStyle w:val="Hyperlink"/>
            <w:noProof/>
          </w:rPr>
          <w:t>4.</w:t>
        </w:r>
        <w:r w:rsidR="00054CD0">
          <w:rPr>
            <w:rFonts w:asciiTheme="minorHAnsi" w:eastAsiaTheme="minorEastAsia" w:hAnsiTheme="minorHAnsi" w:cstheme="minorBidi"/>
            <w:noProof/>
            <w:snapToGrid/>
            <w:color w:val="auto"/>
            <w:sz w:val="22"/>
            <w:szCs w:val="22"/>
          </w:rPr>
          <w:tab/>
        </w:r>
        <w:r w:rsidR="00054CD0" w:rsidRPr="00074B4C">
          <w:rPr>
            <w:rStyle w:val="Hyperlink"/>
            <w:noProof/>
          </w:rPr>
          <w:t>REQUIREMENTS FOR STUDY ENTRY, TREATMENT, AND FOLLOW-UP</w:t>
        </w:r>
        <w:r w:rsidR="00054CD0">
          <w:rPr>
            <w:noProof/>
            <w:webHidden/>
          </w:rPr>
          <w:tab/>
        </w:r>
        <w:r>
          <w:rPr>
            <w:noProof/>
            <w:webHidden/>
          </w:rPr>
          <w:fldChar w:fldCharType="begin"/>
        </w:r>
        <w:r w:rsidR="00054CD0">
          <w:rPr>
            <w:noProof/>
            <w:webHidden/>
          </w:rPr>
          <w:instrText xml:space="preserve"> PAGEREF _Toc409785947 \h </w:instrText>
        </w:r>
        <w:r>
          <w:rPr>
            <w:noProof/>
            <w:webHidden/>
          </w:rPr>
        </w:r>
        <w:r>
          <w:rPr>
            <w:noProof/>
            <w:webHidden/>
          </w:rPr>
          <w:fldChar w:fldCharType="separate"/>
        </w:r>
        <w:r w:rsidR="00AF7C41">
          <w:rPr>
            <w:noProof/>
            <w:webHidden/>
          </w:rPr>
          <w:t>15</w:t>
        </w:r>
        <w:r>
          <w:rPr>
            <w:noProof/>
            <w:webHidden/>
          </w:rPr>
          <w:fldChar w:fldCharType="end"/>
        </w:r>
      </w:hyperlink>
    </w:p>
    <w:p w:rsidR="00054CD0" w:rsidRDefault="00A74F92">
      <w:pPr>
        <w:pStyle w:val="TOC1"/>
        <w:rPr>
          <w:rFonts w:asciiTheme="minorHAnsi" w:eastAsiaTheme="minorEastAsia" w:hAnsiTheme="minorHAnsi" w:cstheme="minorBidi"/>
          <w:noProof/>
          <w:snapToGrid/>
          <w:color w:val="auto"/>
          <w:sz w:val="22"/>
          <w:szCs w:val="22"/>
        </w:rPr>
      </w:pPr>
      <w:hyperlink w:anchor="_Toc409785948" w:history="1">
        <w:r w:rsidR="00054CD0" w:rsidRPr="00074B4C">
          <w:rPr>
            <w:rStyle w:val="Hyperlink"/>
            <w:noProof/>
          </w:rPr>
          <w:t xml:space="preserve">5. </w:t>
        </w:r>
        <w:r w:rsidR="0046594F">
          <w:rPr>
            <w:rStyle w:val="Hyperlink"/>
            <w:noProof/>
          </w:rPr>
          <w:tab/>
        </w:r>
        <w:r w:rsidR="00054CD0" w:rsidRPr="00074B4C">
          <w:rPr>
            <w:rStyle w:val="Hyperlink"/>
            <w:noProof/>
          </w:rPr>
          <w:t>TREATMENT PLAN</w:t>
        </w:r>
        <w:r w:rsidR="005E06EB" w:rsidRPr="00074B4C">
          <w:rPr>
            <w:rStyle w:val="Hyperlink"/>
            <w:noProof/>
          </w:rPr>
          <w:t>/REGIMEN DESCRIPTION</w:t>
        </w:r>
        <w:r w:rsidR="00054CD0">
          <w:rPr>
            <w:noProof/>
            <w:webHidden/>
          </w:rPr>
          <w:tab/>
        </w:r>
        <w:r>
          <w:rPr>
            <w:noProof/>
            <w:webHidden/>
          </w:rPr>
          <w:fldChar w:fldCharType="begin"/>
        </w:r>
        <w:r w:rsidR="00054CD0">
          <w:rPr>
            <w:noProof/>
            <w:webHidden/>
          </w:rPr>
          <w:instrText xml:space="preserve"> PAGEREF _Toc409785948 \h </w:instrText>
        </w:r>
        <w:r>
          <w:rPr>
            <w:noProof/>
            <w:webHidden/>
          </w:rPr>
        </w:r>
        <w:r>
          <w:rPr>
            <w:noProof/>
            <w:webHidden/>
          </w:rPr>
          <w:fldChar w:fldCharType="separate"/>
        </w:r>
        <w:r w:rsidR="00AF7C41">
          <w:rPr>
            <w:noProof/>
            <w:webHidden/>
          </w:rPr>
          <w:t>16</w:t>
        </w:r>
        <w:r>
          <w:rPr>
            <w:noProof/>
            <w:webHidden/>
          </w:rPr>
          <w:fldChar w:fldCharType="end"/>
        </w:r>
      </w:hyperlink>
    </w:p>
    <w:p w:rsidR="00054CD0"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5949" w:history="1">
        <w:r w:rsidR="00054CD0" w:rsidRPr="00074B4C">
          <w:rPr>
            <w:rStyle w:val="Hyperlink"/>
            <w:noProof/>
          </w:rPr>
          <w:t>5.1</w:t>
        </w:r>
        <w:r w:rsidR="00054CD0">
          <w:rPr>
            <w:rFonts w:asciiTheme="minorHAnsi" w:eastAsiaTheme="minorEastAsia" w:hAnsiTheme="minorHAnsi" w:cstheme="minorBidi"/>
            <w:noProof/>
            <w:snapToGrid/>
            <w:color w:val="auto"/>
            <w:sz w:val="22"/>
            <w:szCs w:val="22"/>
          </w:rPr>
          <w:tab/>
        </w:r>
        <w:r w:rsidR="00054CD0" w:rsidRPr="00074B4C">
          <w:rPr>
            <w:rStyle w:val="Hyperlink"/>
            <w:noProof/>
          </w:rPr>
          <w:t>Drug Therapy</w:t>
        </w:r>
        <w:r w:rsidR="00054CD0">
          <w:rPr>
            <w:noProof/>
            <w:webHidden/>
          </w:rPr>
          <w:tab/>
        </w:r>
        <w:r>
          <w:rPr>
            <w:noProof/>
            <w:webHidden/>
          </w:rPr>
          <w:fldChar w:fldCharType="begin"/>
        </w:r>
        <w:r w:rsidR="00054CD0">
          <w:rPr>
            <w:noProof/>
            <w:webHidden/>
          </w:rPr>
          <w:instrText xml:space="preserve"> PAGEREF _Toc409785949 \h </w:instrText>
        </w:r>
        <w:r>
          <w:rPr>
            <w:noProof/>
            <w:webHidden/>
          </w:rPr>
        </w:r>
        <w:r>
          <w:rPr>
            <w:noProof/>
            <w:webHidden/>
          </w:rPr>
          <w:fldChar w:fldCharType="separate"/>
        </w:r>
        <w:r w:rsidR="00AF7C41">
          <w:rPr>
            <w:noProof/>
            <w:webHidden/>
          </w:rPr>
          <w:t>16</w:t>
        </w:r>
        <w:r>
          <w:rPr>
            <w:noProof/>
            <w:webHidden/>
          </w:rPr>
          <w:fldChar w:fldCharType="end"/>
        </w:r>
      </w:hyperlink>
    </w:p>
    <w:p w:rsidR="00054CD0"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5950" w:history="1">
        <w:r w:rsidR="00054CD0" w:rsidRPr="00074B4C">
          <w:rPr>
            <w:rStyle w:val="Hyperlink"/>
            <w:noProof/>
          </w:rPr>
          <w:t>5.2</w:t>
        </w:r>
        <w:r w:rsidR="00054CD0">
          <w:rPr>
            <w:rFonts w:asciiTheme="minorHAnsi" w:eastAsiaTheme="minorEastAsia" w:hAnsiTheme="minorHAnsi" w:cstheme="minorBidi"/>
            <w:noProof/>
            <w:snapToGrid/>
            <w:color w:val="auto"/>
            <w:sz w:val="22"/>
            <w:szCs w:val="22"/>
          </w:rPr>
          <w:tab/>
        </w:r>
        <w:r w:rsidR="00054CD0" w:rsidRPr="00074B4C">
          <w:rPr>
            <w:rStyle w:val="Hyperlink"/>
            <w:noProof/>
          </w:rPr>
          <w:t>Radiation Therapy</w:t>
        </w:r>
        <w:r w:rsidR="00054CD0">
          <w:rPr>
            <w:noProof/>
            <w:webHidden/>
          </w:rPr>
          <w:tab/>
        </w:r>
        <w:r>
          <w:rPr>
            <w:noProof/>
            <w:webHidden/>
          </w:rPr>
          <w:fldChar w:fldCharType="begin"/>
        </w:r>
        <w:r w:rsidR="00054CD0">
          <w:rPr>
            <w:noProof/>
            <w:webHidden/>
          </w:rPr>
          <w:instrText xml:space="preserve"> PAGEREF _Toc409785950 \h </w:instrText>
        </w:r>
        <w:r>
          <w:rPr>
            <w:noProof/>
            <w:webHidden/>
          </w:rPr>
        </w:r>
        <w:r>
          <w:rPr>
            <w:noProof/>
            <w:webHidden/>
          </w:rPr>
          <w:fldChar w:fldCharType="separate"/>
        </w:r>
        <w:r w:rsidR="00AF7C41">
          <w:rPr>
            <w:noProof/>
            <w:webHidden/>
          </w:rPr>
          <w:t>17</w:t>
        </w:r>
        <w:r>
          <w:rPr>
            <w:noProof/>
            <w:webHidden/>
          </w:rPr>
          <w:fldChar w:fldCharType="end"/>
        </w:r>
      </w:hyperlink>
    </w:p>
    <w:p w:rsidR="00054CD0"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5951" w:history="1">
        <w:r w:rsidR="00054CD0" w:rsidRPr="00074B4C">
          <w:rPr>
            <w:rStyle w:val="Hyperlink"/>
            <w:noProof/>
          </w:rPr>
          <w:t>5.3</w:t>
        </w:r>
        <w:r w:rsidR="00054CD0">
          <w:rPr>
            <w:rFonts w:asciiTheme="minorHAnsi" w:eastAsiaTheme="minorEastAsia" w:hAnsiTheme="minorHAnsi" w:cstheme="minorBidi"/>
            <w:noProof/>
            <w:snapToGrid/>
            <w:color w:val="auto"/>
            <w:sz w:val="22"/>
            <w:szCs w:val="22"/>
          </w:rPr>
          <w:tab/>
        </w:r>
        <w:r w:rsidR="00054CD0" w:rsidRPr="00074B4C">
          <w:rPr>
            <w:rStyle w:val="Hyperlink"/>
            <w:noProof/>
          </w:rPr>
          <w:t>General Concomitant Medication and Supportive Care Guidelines</w:t>
        </w:r>
        <w:r w:rsidR="00054CD0">
          <w:rPr>
            <w:noProof/>
            <w:webHidden/>
          </w:rPr>
          <w:tab/>
        </w:r>
        <w:r>
          <w:rPr>
            <w:noProof/>
            <w:webHidden/>
          </w:rPr>
          <w:fldChar w:fldCharType="begin"/>
        </w:r>
        <w:r w:rsidR="00054CD0">
          <w:rPr>
            <w:noProof/>
            <w:webHidden/>
          </w:rPr>
          <w:instrText xml:space="preserve"> PAGEREF _Toc409785951 \h </w:instrText>
        </w:r>
        <w:r>
          <w:rPr>
            <w:noProof/>
            <w:webHidden/>
          </w:rPr>
        </w:r>
        <w:r>
          <w:rPr>
            <w:noProof/>
            <w:webHidden/>
          </w:rPr>
          <w:fldChar w:fldCharType="separate"/>
        </w:r>
        <w:r w:rsidR="00AF7C41">
          <w:rPr>
            <w:noProof/>
            <w:webHidden/>
          </w:rPr>
          <w:t>23</w:t>
        </w:r>
        <w:r>
          <w:rPr>
            <w:noProof/>
            <w:webHidden/>
          </w:rPr>
          <w:fldChar w:fldCharType="end"/>
        </w:r>
      </w:hyperlink>
    </w:p>
    <w:p w:rsidR="00054CD0"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5952" w:history="1">
        <w:r w:rsidR="00054CD0" w:rsidRPr="00074B4C">
          <w:rPr>
            <w:rStyle w:val="Hyperlink"/>
            <w:noProof/>
          </w:rPr>
          <w:t>5.4</w:t>
        </w:r>
        <w:r w:rsidR="00054CD0">
          <w:rPr>
            <w:rFonts w:asciiTheme="minorHAnsi" w:eastAsiaTheme="minorEastAsia" w:hAnsiTheme="minorHAnsi" w:cstheme="minorBidi"/>
            <w:noProof/>
            <w:snapToGrid/>
            <w:color w:val="auto"/>
            <w:sz w:val="22"/>
            <w:szCs w:val="22"/>
          </w:rPr>
          <w:tab/>
        </w:r>
        <w:r w:rsidR="00054CD0" w:rsidRPr="00074B4C">
          <w:rPr>
            <w:rStyle w:val="Hyperlink"/>
            <w:noProof/>
          </w:rPr>
          <w:t>Duration of Therapy</w:t>
        </w:r>
        <w:r w:rsidR="00054CD0">
          <w:rPr>
            <w:noProof/>
            <w:webHidden/>
          </w:rPr>
          <w:tab/>
        </w:r>
        <w:r>
          <w:rPr>
            <w:noProof/>
            <w:webHidden/>
          </w:rPr>
          <w:fldChar w:fldCharType="begin"/>
        </w:r>
        <w:r w:rsidR="00054CD0">
          <w:rPr>
            <w:noProof/>
            <w:webHidden/>
          </w:rPr>
          <w:instrText xml:space="preserve"> PAGEREF _Toc409785952 \h </w:instrText>
        </w:r>
        <w:r>
          <w:rPr>
            <w:noProof/>
            <w:webHidden/>
          </w:rPr>
        </w:r>
        <w:r>
          <w:rPr>
            <w:noProof/>
            <w:webHidden/>
          </w:rPr>
          <w:fldChar w:fldCharType="separate"/>
        </w:r>
        <w:r w:rsidR="00AF7C41">
          <w:rPr>
            <w:noProof/>
            <w:webHidden/>
          </w:rPr>
          <w:t>24</w:t>
        </w:r>
        <w:r>
          <w:rPr>
            <w:noProof/>
            <w:webHidden/>
          </w:rPr>
          <w:fldChar w:fldCharType="end"/>
        </w:r>
      </w:hyperlink>
    </w:p>
    <w:p w:rsidR="00054CD0" w:rsidRDefault="00A74F92">
      <w:pPr>
        <w:pStyle w:val="TOC1"/>
        <w:rPr>
          <w:rFonts w:asciiTheme="minorHAnsi" w:eastAsiaTheme="minorEastAsia" w:hAnsiTheme="minorHAnsi" w:cstheme="minorBidi"/>
          <w:noProof/>
          <w:snapToGrid/>
          <w:color w:val="auto"/>
          <w:sz w:val="22"/>
          <w:szCs w:val="22"/>
        </w:rPr>
      </w:pPr>
      <w:hyperlink w:anchor="_Toc409785953" w:history="1">
        <w:r w:rsidR="005E06EB">
          <w:rPr>
            <w:rStyle w:val="Hyperlink"/>
            <w:noProof/>
          </w:rPr>
          <w:t>6.</w:t>
        </w:r>
        <w:r w:rsidR="005E06EB">
          <w:rPr>
            <w:rStyle w:val="Hyperlink"/>
            <w:noProof/>
          </w:rPr>
          <w:tab/>
        </w:r>
        <w:r w:rsidR="00054CD0" w:rsidRPr="00074B4C">
          <w:rPr>
            <w:rStyle w:val="Hyperlink"/>
            <w:noProof/>
          </w:rPr>
          <w:t>TREATMENT MODIFICATIONS</w:t>
        </w:r>
        <w:r w:rsidR="005E06EB" w:rsidRPr="00074B4C">
          <w:rPr>
            <w:rStyle w:val="Hyperlink"/>
            <w:noProof/>
          </w:rPr>
          <w:t>/MANAGEMEN</w:t>
        </w:r>
        <w:r w:rsidR="00054CD0" w:rsidRPr="00074B4C">
          <w:rPr>
            <w:rStyle w:val="Hyperlink"/>
            <w:noProof/>
          </w:rPr>
          <w:t>t</w:t>
        </w:r>
        <w:r w:rsidR="00054CD0">
          <w:rPr>
            <w:noProof/>
            <w:webHidden/>
          </w:rPr>
          <w:tab/>
        </w:r>
        <w:r>
          <w:rPr>
            <w:noProof/>
            <w:webHidden/>
          </w:rPr>
          <w:fldChar w:fldCharType="begin"/>
        </w:r>
        <w:r w:rsidR="00054CD0">
          <w:rPr>
            <w:noProof/>
            <w:webHidden/>
          </w:rPr>
          <w:instrText xml:space="preserve"> PAGEREF _Toc409785953 \h </w:instrText>
        </w:r>
        <w:r>
          <w:rPr>
            <w:noProof/>
            <w:webHidden/>
          </w:rPr>
        </w:r>
        <w:r>
          <w:rPr>
            <w:noProof/>
            <w:webHidden/>
          </w:rPr>
          <w:fldChar w:fldCharType="separate"/>
        </w:r>
        <w:r w:rsidR="00AF7C41">
          <w:rPr>
            <w:noProof/>
            <w:webHidden/>
          </w:rPr>
          <w:t>24</w:t>
        </w:r>
        <w:r>
          <w:rPr>
            <w:noProof/>
            <w:webHidden/>
          </w:rPr>
          <w:fldChar w:fldCharType="end"/>
        </w:r>
      </w:hyperlink>
    </w:p>
    <w:p w:rsidR="00054CD0" w:rsidRDefault="00A74F92">
      <w:pPr>
        <w:pStyle w:val="TOC1"/>
        <w:rPr>
          <w:rFonts w:asciiTheme="minorHAnsi" w:eastAsiaTheme="minorEastAsia" w:hAnsiTheme="minorHAnsi" w:cstheme="minorBidi"/>
          <w:noProof/>
          <w:snapToGrid/>
          <w:color w:val="auto"/>
          <w:sz w:val="22"/>
          <w:szCs w:val="22"/>
        </w:rPr>
      </w:pPr>
      <w:hyperlink w:anchor="_Toc409785954" w:history="1">
        <w:r w:rsidR="00054CD0" w:rsidRPr="00074B4C">
          <w:rPr>
            <w:rStyle w:val="Hyperlink"/>
            <w:bCs/>
            <w:noProof/>
          </w:rPr>
          <w:t>7.</w:t>
        </w:r>
        <w:r w:rsidR="00054CD0">
          <w:rPr>
            <w:rFonts w:asciiTheme="minorHAnsi" w:eastAsiaTheme="minorEastAsia" w:hAnsiTheme="minorHAnsi" w:cstheme="minorBidi"/>
            <w:noProof/>
            <w:snapToGrid/>
            <w:color w:val="auto"/>
            <w:sz w:val="22"/>
            <w:szCs w:val="22"/>
          </w:rPr>
          <w:tab/>
        </w:r>
        <w:r w:rsidR="00054CD0" w:rsidRPr="00074B4C">
          <w:rPr>
            <w:rStyle w:val="Hyperlink"/>
            <w:noProof/>
          </w:rPr>
          <w:t>ADVERSE EVENTS REPORTING REQUIREMENTS</w:t>
        </w:r>
        <w:r w:rsidR="00054CD0">
          <w:rPr>
            <w:noProof/>
            <w:webHidden/>
          </w:rPr>
          <w:tab/>
        </w:r>
        <w:r>
          <w:rPr>
            <w:noProof/>
            <w:webHidden/>
          </w:rPr>
          <w:fldChar w:fldCharType="begin"/>
        </w:r>
        <w:r w:rsidR="00054CD0">
          <w:rPr>
            <w:noProof/>
            <w:webHidden/>
          </w:rPr>
          <w:instrText xml:space="preserve"> PAGEREF _Toc409785954 \h </w:instrText>
        </w:r>
        <w:r>
          <w:rPr>
            <w:noProof/>
            <w:webHidden/>
          </w:rPr>
        </w:r>
        <w:r>
          <w:rPr>
            <w:noProof/>
            <w:webHidden/>
          </w:rPr>
          <w:fldChar w:fldCharType="separate"/>
        </w:r>
        <w:r w:rsidR="00AF7C41">
          <w:rPr>
            <w:noProof/>
            <w:webHidden/>
          </w:rPr>
          <w:t>25</w:t>
        </w:r>
        <w:r>
          <w:rPr>
            <w:noProof/>
            <w:webHidden/>
          </w:rPr>
          <w:fldChar w:fldCharType="end"/>
        </w:r>
      </w:hyperlink>
    </w:p>
    <w:p w:rsidR="00054CD0" w:rsidRDefault="00A74F92">
      <w:pPr>
        <w:pStyle w:val="TOC2"/>
        <w:rPr>
          <w:rFonts w:asciiTheme="minorHAnsi" w:eastAsiaTheme="minorEastAsia" w:hAnsiTheme="minorHAnsi" w:cstheme="minorBidi"/>
          <w:noProof/>
          <w:snapToGrid/>
          <w:color w:val="auto"/>
          <w:sz w:val="22"/>
          <w:szCs w:val="22"/>
        </w:rPr>
      </w:pPr>
      <w:hyperlink w:anchor="_Toc409785955" w:history="1">
        <w:r w:rsidR="005E06EB">
          <w:rPr>
            <w:rStyle w:val="Hyperlink"/>
            <w:noProof/>
          </w:rPr>
          <w:t>7.1</w:t>
        </w:r>
        <w:r w:rsidR="005E06EB">
          <w:rPr>
            <w:rStyle w:val="Hyperlink"/>
            <w:noProof/>
          </w:rPr>
          <w:tab/>
        </w:r>
        <w:r w:rsidR="00054CD0" w:rsidRPr="00074B4C">
          <w:rPr>
            <w:rStyle w:val="Hyperlink"/>
            <w:noProof/>
          </w:rPr>
          <w:t>Protocol Agent</w:t>
        </w:r>
        <w:r w:rsidR="00054CD0">
          <w:rPr>
            <w:noProof/>
            <w:webHidden/>
          </w:rPr>
          <w:tab/>
        </w:r>
        <w:r>
          <w:rPr>
            <w:noProof/>
            <w:webHidden/>
          </w:rPr>
          <w:fldChar w:fldCharType="begin"/>
        </w:r>
        <w:r w:rsidR="00054CD0">
          <w:rPr>
            <w:noProof/>
            <w:webHidden/>
          </w:rPr>
          <w:instrText xml:space="preserve"> PAGEREF _Toc409785955 \h </w:instrText>
        </w:r>
        <w:r>
          <w:rPr>
            <w:noProof/>
            <w:webHidden/>
          </w:rPr>
        </w:r>
        <w:r>
          <w:rPr>
            <w:noProof/>
            <w:webHidden/>
          </w:rPr>
          <w:fldChar w:fldCharType="separate"/>
        </w:r>
        <w:r w:rsidR="00AF7C41">
          <w:rPr>
            <w:noProof/>
            <w:webHidden/>
          </w:rPr>
          <w:t>25</w:t>
        </w:r>
        <w:r>
          <w:rPr>
            <w:noProof/>
            <w:webHidden/>
          </w:rPr>
          <w:fldChar w:fldCharType="end"/>
        </w:r>
      </w:hyperlink>
    </w:p>
    <w:p w:rsidR="00054CD0"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5957" w:history="1">
        <w:r w:rsidR="00054CD0" w:rsidRPr="00074B4C">
          <w:rPr>
            <w:rStyle w:val="Hyperlink"/>
            <w:noProof/>
          </w:rPr>
          <w:t>7.2</w:t>
        </w:r>
        <w:r w:rsidR="00054CD0">
          <w:rPr>
            <w:rFonts w:asciiTheme="minorHAnsi" w:eastAsiaTheme="minorEastAsia" w:hAnsiTheme="minorHAnsi" w:cstheme="minorBidi"/>
            <w:noProof/>
            <w:snapToGrid/>
            <w:color w:val="auto"/>
            <w:sz w:val="22"/>
            <w:szCs w:val="22"/>
          </w:rPr>
          <w:tab/>
        </w:r>
        <w:r w:rsidR="00054CD0" w:rsidRPr="00074B4C">
          <w:rPr>
            <w:rStyle w:val="Hyperlink"/>
            <w:noProof/>
          </w:rPr>
          <w:t>Adverse Events</w:t>
        </w:r>
        <w:r w:rsidR="00054CD0">
          <w:rPr>
            <w:noProof/>
            <w:webHidden/>
          </w:rPr>
          <w:tab/>
        </w:r>
        <w:r>
          <w:rPr>
            <w:noProof/>
            <w:webHidden/>
          </w:rPr>
          <w:fldChar w:fldCharType="begin"/>
        </w:r>
        <w:r w:rsidR="00054CD0">
          <w:rPr>
            <w:noProof/>
            <w:webHidden/>
          </w:rPr>
          <w:instrText xml:space="preserve"> PAGEREF _Toc409785957 \h </w:instrText>
        </w:r>
        <w:r>
          <w:rPr>
            <w:noProof/>
            <w:webHidden/>
          </w:rPr>
        </w:r>
        <w:r>
          <w:rPr>
            <w:noProof/>
            <w:webHidden/>
          </w:rPr>
          <w:fldChar w:fldCharType="separate"/>
        </w:r>
        <w:r w:rsidR="00AF7C41">
          <w:rPr>
            <w:noProof/>
            <w:webHidden/>
          </w:rPr>
          <w:t>25</w:t>
        </w:r>
        <w:r>
          <w:rPr>
            <w:noProof/>
            <w:webHidden/>
          </w:rPr>
          <w:fldChar w:fldCharType="end"/>
        </w:r>
      </w:hyperlink>
    </w:p>
    <w:p w:rsidR="00054CD0"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5958" w:history="1">
        <w:r w:rsidR="00054CD0" w:rsidRPr="00074B4C">
          <w:rPr>
            <w:rStyle w:val="Hyperlink"/>
            <w:bCs/>
            <w:noProof/>
          </w:rPr>
          <w:t>7.3</w:t>
        </w:r>
        <w:r w:rsidR="00054CD0">
          <w:rPr>
            <w:rFonts w:asciiTheme="minorHAnsi" w:eastAsiaTheme="minorEastAsia" w:hAnsiTheme="minorHAnsi" w:cstheme="minorBidi"/>
            <w:noProof/>
            <w:snapToGrid/>
            <w:color w:val="auto"/>
            <w:sz w:val="22"/>
            <w:szCs w:val="22"/>
          </w:rPr>
          <w:tab/>
        </w:r>
        <w:r w:rsidR="00054CD0" w:rsidRPr="00074B4C">
          <w:rPr>
            <w:rStyle w:val="Hyperlink"/>
            <w:bCs/>
            <w:noProof/>
          </w:rPr>
          <w:t>CTEP-AERS Adverse Event Reporting Requirements</w:t>
        </w:r>
        <w:r w:rsidR="00054CD0">
          <w:rPr>
            <w:noProof/>
            <w:webHidden/>
          </w:rPr>
          <w:tab/>
        </w:r>
        <w:r>
          <w:rPr>
            <w:noProof/>
            <w:webHidden/>
          </w:rPr>
          <w:fldChar w:fldCharType="begin"/>
        </w:r>
        <w:r w:rsidR="00054CD0">
          <w:rPr>
            <w:noProof/>
            <w:webHidden/>
          </w:rPr>
          <w:instrText xml:space="preserve"> PAGEREF _Toc409785958 \h </w:instrText>
        </w:r>
        <w:r>
          <w:rPr>
            <w:noProof/>
            <w:webHidden/>
          </w:rPr>
        </w:r>
        <w:r>
          <w:rPr>
            <w:noProof/>
            <w:webHidden/>
          </w:rPr>
          <w:fldChar w:fldCharType="separate"/>
        </w:r>
        <w:r w:rsidR="00AF7C41">
          <w:rPr>
            <w:noProof/>
            <w:webHidden/>
          </w:rPr>
          <w:t>26</w:t>
        </w:r>
        <w:r>
          <w:rPr>
            <w:noProof/>
            <w:webHidden/>
          </w:rPr>
          <w:fldChar w:fldCharType="end"/>
        </w:r>
      </w:hyperlink>
    </w:p>
    <w:p w:rsidR="00054CD0" w:rsidRDefault="00A74F92">
      <w:pPr>
        <w:pStyle w:val="TOC1"/>
        <w:rPr>
          <w:rFonts w:asciiTheme="minorHAnsi" w:eastAsiaTheme="minorEastAsia" w:hAnsiTheme="minorHAnsi" w:cstheme="minorBidi"/>
          <w:noProof/>
          <w:snapToGrid/>
          <w:color w:val="auto"/>
          <w:sz w:val="22"/>
          <w:szCs w:val="22"/>
        </w:rPr>
      </w:pPr>
      <w:hyperlink w:anchor="_Toc409785959" w:history="1">
        <w:r w:rsidR="00054CD0" w:rsidRPr="00074B4C">
          <w:rPr>
            <w:rStyle w:val="Hyperlink"/>
            <w:noProof/>
          </w:rPr>
          <w:t>8.</w:t>
        </w:r>
        <w:r w:rsidR="00054CD0">
          <w:rPr>
            <w:rFonts w:asciiTheme="minorHAnsi" w:eastAsiaTheme="minorEastAsia" w:hAnsiTheme="minorHAnsi" w:cstheme="minorBidi"/>
            <w:noProof/>
            <w:snapToGrid/>
            <w:color w:val="auto"/>
            <w:sz w:val="22"/>
            <w:szCs w:val="22"/>
          </w:rPr>
          <w:tab/>
        </w:r>
        <w:r w:rsidR="00054CD0" w:rsidRPr="00074B4C">
          <w:rPr>
            <w:rStyle w:val="Hyperlink"/>
            <w:noProof/>
          </w:rPr>
          <w:t>REGISTRATION, STUDY ENTRY, AND WITHDRAWAL PROCEDURES</w:t>
        </w:r>
        <w:r w:rsidR="00054CD0">
          <w:rPr>
            <w:noProof/>
            <w:webHidden/>
          </w:rPr>
          <w:tab/>
        </w:r>
        <w:r>
          <w:rPr>
            <w:noProof/>
            <w:webHidden/>
          </w:rPr>
          <w:fldChar w:fldCharType="begin"/>
        </w:r>
        <w:r w:rsidR="00054CD0">
          <w:rPr>
            <w:noProof/>
            <w:webHidden/>
          </w:rPr>
          <w:instrText xml:space="preserve"> PAGEREF _Toc409785959 \h </w:instrText>
        </w:r>
        <w:r>
          <w:rPr>
            <w:noProof/>
            <w:webHidden/>
          </w:rPr>
        </w:r>
        <w:r>
          <w:rPr>
            <w:noProof/>
            <w:webHidden/>
          </w:rPr>
          <w:fldChar w:fldCharType="separate"/>
        </w:r>
        <w:r w:rsidR="00AF7C41">
          <w:rPr>
            <w:noProof/>
            <w:webHidden/>
          </w:rPr>
          <w:t>29</w:t>
        </w:r>
        <w:r>
          <w:rPr>
            <w:noProof/>
            <w:webHidden/>
          </w:rPr>
          <w:fldChar w:fldCharType="end"/>
        </w:r>
      </w:hyperlink>
    </w:p>
    <w:p w:rsidR="00054CD0"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5961" w:history="1">
        <w:r w:rsidR="00054CD0" w:rsidRPr="00074B4C">
          <w:rPr>
            <w:rStyle w:val="Hyperlink"/>
            <w:rFonts w:cs="Arial"/>
            <w:noProof/>
          </w:rPr>
          <w:t>8.1</w:t>
        </w:r>
        <w:r w:rsidR="00054CD0">
          <w:rPr>
            <w:rFonts w:asciiTheme="minorHAnsi" w:eastAsiaTheme="minorEastAsia" w:hAnsiTheme="minorHAnsi" w:cstheme="minorBidi"/>
            <w:noProof/>
            <w:snapToGrid/>
            <w:color w:val="auto"/>
            <w:sz w:val="22"/>
            <w:szCs w:val="22"/>
          </w:rPr>
          <w:tab/>
        </w:r>
        <w:r w:rsidR="00054CD0" w:rsidRPr="00074B4C">
          <w:rPr>
            <w:rStyle w:val="Hyperlink"/>
            <w:rFonts w:cs="Arial"/>
            <w:noProof/>
          </w:rPr>
          <w:t>Investigator Registration Requirements</w:t>
        </w:r>
        <w:r w:rsidR="00054CD0">
          <w:rPr>
            <w:noProof/>
            <w:webHidden/>
          </w:rPr>
          <w:tab/>
        </w:r>
        <w:r>
          <w:rPr>
            <w:noProof/>
            <w:webHidden/>
          </w:rPr>
          <w:fldChar w:fldCharType="begin"/>
        </w:r>
        <w:r w:rsidR="00054CD0">
          <w:rPr>
            <w:noProof/>
            <w:webHidden/>
          </w:rPr>
          <w:instrText xml:space="preserve"> PAGEREF _Toc409785961 \h </w:instrText>
        </w:r>
        <w:r>
          <w:rPr>
            <w:noProof/>
            <w:webHidden/>
          </w:rPr>
        </w:r>
        <w:r>
          <w:rPr>
            <w:noProof/>
            <w:webHidden/>
          </w:rPr>
          <w:fldChar w:fldCharType="separate"/>
        </w:r>
        <w:r w:rsidR="00AF7C41">
          <w:rPr>
            <w:noProof/>
            <w:webHidden/>
          </w:rPr>
          <w:t>29</w:t>
        </w:r>
        <w:r>
          <w:rPr>
            <w:noProof/>
            <w:webHidden/>
          </w:rPr>
          <w:fldChar w:fldCharType="end"/>
        </w:r>
      </w:hyperlink>
    </w:p>
    <w:p w:rsidR="00054CD0"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5962" w:history="1">
        <w:r w:rsidR="00054CD0" w:rsidRPr="00074B4C">
          <w:rPr>
            <w:rStyle w:val="Hyperlink"/>
            <w:rFonts w:cs="Arial"/>
            <w:noProof/>
          </w:rPr>
          <w:t>8.2</w:t>
        </w:r>
        <w:r w:rsidR="00054CD0">
          <w:rPr>
            <w:rFonts w:asciiTheme="minorHAnsi" w:eastAsiaTheme="minorEastAsia" w:hAnsiTheme="minorHAnsi" w:cstheme="minorBidi"/>
            <w:noProof/>
            <w:snapToGrid/>
            <w:color w:val="auto"/>
            <w:sz w:val="22"/>
            <w:szCs w:val="22"/>
          </w:rPr>
          <w:tab/>
        </w:r>
        <w:r w:rsidR="00054CD0" w:rsidRPr="00074B4C">
          <w:rPr>
            <w:rStyle w:val="Hyperlink"/>
            <w:rFonts w:cs="Arial"/>
            <w:noProof/>
          </w:rPr>
          <w:t>Site Registration Requirements</w:t>
        </w:r>
        <w:r w:rsidR="00054CD0">
          <w:rPr>
            <w:noProof/>
            <w:webHidden/>
          </w:rPr>
          <w:tab/>
        </w:r>
        <w:r>
          <w:rPr>
            <w:noProof/>
            <w:webHidden/>
          </w:rPr>
          <w:fldChar w:fldCharType="begin"/>
        </w:r>
        <w:r w:rsidR="00054CD0">
          <w:rPr>
            <w:noProof/>
            <w:webHidden/>
          </w:rPr>
          <w:instrText xml:space="preserve"> PAGEREF _Toc409785962 \h </w:instrText>
        </w:r>
        <w:r>
          <w:rPr>
            <w:noProof/>
            <w:webHidden/>
          </w:rPr>
        </w:r>
        <w:r>
          <w:rPr>
            <w:noProof/>
            <w:webHidden/>
          </w:rPr>
          <w:fldChar w:fldCharType="separate"/>
        </w:r>
        <w:r w:rsidR="00AF7C41">
          <w:rPr>
            <w:noProof/>
            <w:webHidden/>
          </w:rPr>
          <w:t>29</w:t>
        </w:r>
        <w:r>
          <w:rPr>
            <w:noProof/>
            <w:webHidden/>
          </w:rPr>
          <w:fldChar w:fldCharType="end"/>
        </w:r>
      </w:hyperlink>
    </w:p>
    <w:p w:rsidR="00054CD0"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5963" w:history="1">
        <w:r w:rsidR="00054CD0" w:rsidRPr="00074B4C">
          <w:rPr>
            <w:rStyle w:val="Hyperlink"/>
            <w:noProof/>
          </w:rPr>
          <w:t>8.3</w:t>
        </w:r>
        <w:r w:rsidR="00054CD0">
          <w:rPr>
            <w:rFonts w:asciiTheme="minorHAnsi" w:eastAsiaTheme="minorEastAsia" w:hAnsiTheme="minorHAnsi" w:cstheme="minorBidi"/>
            <w:noProof/>
            <w:snapToGrid/>
            <w:color w:val="auto"/>
            <w:sz w:val="22"/>
            <w:szCs w:val="22"/>
          </w:rPr>
          <w:tab/>
        </w:r>
        <w:r w:rsidR="00054CD0" w:rsidRPr="00074B4C">
          <w:rPr>
            <w:rStyle w:val="Hyperlink"/>
            <w:noProof/>
          </w:rPr>
          <w:t>Pre-registration Requirements</w:t>
        </w:r>
        <w:r w:rsidR="00054CD0">
          <w:rPr>
            <w:noProof/>
            <w:webHidden/>
          </w:rPr>
          <w:tab/>
        </w:r>
        <w:r>
          <w:rPr>
            <w:noProof/>
            <w:webHidden/>
          </w:rPr>
          <w:fldChar w:fldCharType="begin"/>
        </w:r>
        <w:r w:rsidR="00054CD0">
          <w:rPr>
            <w:noProof/>
            <w:webHidden/>
          </w:rPr>
          <w:instrText xml:space="preserve"> PAGEREF _Toc409785963 \h </w:instrText>
        </w:r>
        <w:r>
          <w:rPr>
            <w:noProof/>
            <w:webHidden/>
          </w:rPr>
        </w:r>
        <w:r>
          <w:rPr>
            <w:noProof/>
            <w:webHidden/>
          </w:rPr>
          <w:fldChar w:fldCharType="separate"/>
        </w:r>
        <w:r w:rsidR="00AF7C41">
          <w:rPr>
            <w:noProof/>
            <w:webHidden/>
          </w:rPr>
          <w:t>31</w:t>
        </w:r>
        <w:r>
          <w:rPr>
            <w:noProof/>
            <w:webHidden/>
          </w:rPr>
          <w:fldChar w:fldCharType="end"/>
        </w:r>
      </w:hyperlink>
    </w:p>
    <w:p w:rsidR="00054CD0"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5965" w:history="1">
        <w:r w:rsidR="00054CD0" w:rsidRPr="00074B4C">
          <w:rPr>
            <w:rStyle w:val="Hyperlink"/>
            <w:noProof/>
          </w:rPr>
          <w:t>8.4</w:t>
        </w:r>
        <w:r w:rsidR="00054CD0">
          <w:rPr>
            <w:rFonts w:asciiTheme="minorHAnsi" w:eastAsiaTheme="minorEastAsia" w:hAnsiTheme="minorHAnsi" w:cstheme="minorBidi"/>
            <w:noProof/>
            <w:snapToGrid/>
            <w:color w:val="auto"/>
            <w:sz w:val="22"/>
            <w:szCs w:val="22"/>
          </w:rPr>
          <w:tab/>
        </w:r>
        <w:r w:rsidR="00054CD0" w:rsidRPr="00074B4C">
          <w:rPr>
            <w:rStyle w:val="Hyperlink"/>
            <w:noProof/>
          </w:rPr>
          <w:t>RT-Specific Pre-Registration Requirements</w:t>
        </w:r>
        <w:r w:rsidR="00054CD0">
          <w:rPr>
            <w:noProof/>
            <w:webHidden/>
          </w:rPr>
          <w:tab/>
        </w:r>
        <w:r>
          <w:rPr>
            <w:noProof/>
            <w:webHidden/>
          </w:rPr>
          <w:fldChar w:fldCharType="begin"/>
        </w:r>
        <w:r w:rsidR="00054CD0">
          <w:rPr>
            <w:noProof/>
            <w:webHidden/>
          </w:rPr>
          <w:instrText xml:space="preserve"> PAGEREF _Toc409785965 \h </w:instrText>
        </w:r>
        <w:r>
          <w:rPr>
            <w:noProof/>
            <w:webHidden/>
          </w:rPr>
        </w:r>
        <w:r>
          <w:rPr>
            <w:noProof/>
            <w:webHidden/>
          </w:rPr>
          <w:fldChar w:fldCharType="separate"/>
        </w:r>
        <w:r w:rsidR="00AF7C41">
          <w:rPr>
            <w:noProof/>
            <w:webHidden/>
          </w:rPr>
          <w:t>31</w:t>
        </w:r>
        <w:r>
          <w:rPr>
            <w:noProof/>
            <w:webHidden/>
          </w:rPr>
          <w:fldChar w:fldCharType="end"/>
        </w:r>
      </w:hyperlink>
    </w:p>
    <w:p w:rsidR="00054CD0"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5966" w:history="1">
        <w:r w:rsidR="00054CD0" w:rsidRPr="00074B4C">
          <w:rPr>
            <w:rStyle w:val="Hyperlink"/>
            <w:rFonts w:cs="Arial"/>
            <w:noProof/>
          </w:rPr>
          <w:t>8.5</w:t>
        </w:r>
        <w:r w:rsidR="00054CD0">
          <w:rPr>
            <w:rFonts w:asciiTheme="minorHAnsi" w:eastAsiaTheme="minorEastAsia" w:hAnsiTheme="minorHAnsi" w:cstheme="minorBidi"/>
            <w:noProof/>
            <w:snapToGrid/>
            <w:color w:val="auto"/>
            <w:sz w:val="22"/>
            <w:szCs w:val="22"/>
          </w:rPr>
          <w:tab/>
        </w:r>
        <w:r w:rsidR="00054CD0" w:rsidRPr="00074B4C">
          <w:rPr>
            <w:rStyle w:val="Hyperlink"/>
            <w:rFonts w:cs="Arial"/>
            <w:noProof/>
          </w:rPr>
          <w:t>Patient Enrollment</w:t>
        </w:r>
        <w:r w:rsidR="00054CD0">
          <w:rPr>
            <w:noProof/>
            <w:webHidden/>
          </w:rPr>
          <w:tab/>
        </w:r>
        <w:r>
          <w:rPr>
            <w:noProof/>
            <w:webHidden/>
          </w:rPr>
          <w:fldChar w:fldCharType="begin"/>
        </w:r>
        <w:r w:rsidR="00054CD0">
          <w:rPr>
            <w:noProof/>
            <w:webHidden/>
          </w:rPr>
          <w:instrText xml:space="preserve"> PAGEREF _Toc409785966 \h </w:instrText>
        </w:r>
        <w:r>
          <w:rPr>
            <w:noProof/>
            <w:webHidden/>
          </w:rPr>
        </w:r>
        <w:r>
          <w:rPr>
            <w:noProof/>
            <w:webHidden/>
          </w:rPr>
          <w:fldChar w:fldCharType="separate"/>
        </w:r>
        <w:r w:rsidR="00AF7C41">
          <w:rPr>
            <w:noProof/>
            <w:webHidden/>
          </w:rPr>
          <w:t>36</w:t>
        </w:r>
        <w:r>
          <w:rPr>
            <w:noProof/>
            <w:webHidden/>
          </w:rPr>
          <w:fldChar w:fldCharType="end"/>
        </w:r>
      </w:hyperlink>
    </w:p>
    <w:p w:rsidR="00054CD0" w:rsidRDefault="00A74F92">
      <w:pPr>
        <w:pStyle w:val="TOC1"/>
        <w:rPr>
          <w:rFonts w:asciiTheme="minorHAnsi" w:eastAsiaTheme="minorEastAsia" w:hAnsiTheme="minorHAnsi" w:cstheme="minorBidi"/>
          <w:noProof/>
          <w:snapToGrid/>
          <w:color w:val="auto"/>
          <w:sz w:val="22"/>
          <w:szCs w:val="22"/>
        </w:rPr>
      </w:pPr>
      <w:hyperlink w:anchor="_Toc409785967" w:history="1">
        <w:r w:rsidR="00054CD0" w:rsidRPr="00074B4C">
          <w:rPr>
            <w:rStyle w:val="Hyperlink"/>
            <w:noProof/>
          </w:rPr>
          <w:t>9.0</w:t>
        </w:r>
        <w:r w:rsidR="00054CD0">
          <w:rPr>
            <w:rFonts w:asciiTheme="minorHAnsi" w:eastAsiaTheme="minorEastAsia" w:hAnsiTheme="minorHAnsi" w:cstheme="minorBidi"/>
            <w:noProof/>
            <w:snapToGrid/>
            <w:color w:val="auto"/>
            <w:sz w:val="22"/>
            <w:szCs w:val="22"/>
          </w:rPr>
          <w:tab/>
        </w:r>
        <w:r w:rsidR="00054CD0" w:rsidRPr="00074B4C">
          <w:rPr>
            <w:rStyle w:val="Hyperlink"/>
            <w:noProof/>
          </w:rPr>
          <w:t>DRUG INFORMATION</w:t>
        </w:r>
        <w:r w:rsidR="00054CD0">
          <w:rPr>
            <w:noProof/>
            <w:webHidden/>
          </w:rPr>
          <w:tab/>
        </w:r>
        <w:r>
          <w:rPr>
            <w:noProof/>
            <w:webHidden/>
          </w:rPr>
          <w:fldChar w:fldCharType="begin"/>
        </w:r>
        <w:r w:rsidR="00054CD0">
          <w:rPr>
            <w:noProof/>
            <w:webHidden/>
          </w:rPr>
          <w:instrText xml:space="preserve"> PAGEREF _Toc409785967 \h </w:instrText>
        </w:r>
        <w:r>
          <w:rPr>
            <w:noProof/>
            <w:webHidden/>
          </w:rPr>
        </w:r>
        <w:r>
          <w:rPr>
            <w:noProof/>
            <w:webHidden/>
          </w:rPr>
          <w:fldChar w:fldCharType="separate"/>
        </w:r>
        <w:r w:rsidR="00AF7C41">
          <w:rPr>
            <w:noProof/>
            <w:webHidden/>
          </w:rPr>
          <w:t>36</w:t>
        </w:r>
        <w:r>
          <w:rPr>
            <w:noProof/>
            <w:webHidden/>
          </w:rPr>
          <w:fldChar w:fldCharType="end"/>
        </w:r>
      </w:hyperlink>
    </w:p>
    <w:p w:rsidR="00054CD0"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5968" w:history="1">
        <w:r w:rsidR="00054CD0" w:rsidRPr="00074B4C">
          <w:rPr>
            <w:rStyle w:val="Hyperlink"/>
            <w:noProof/>
          </w:rPr>
          <w:t>9.1</w:t>
        </w:r>
        <w:r w:rsidR="00054CD0">
          <w:rPr>
            <w:rFonts w:asciiTheme="minorHAnsi" w:eastAsiaTheme="minorEastAsia" w:hAnsiTheme="minorHAnsi" w:cstheme="minorBidi"/>
            <w:noProof/>
            <w:snapToGrid/>
            <w:color w:val="auto"/>
            <w:sz w:val="22"/>
            <w:szCs w:val="22"/>
          </w:rPr>
          <w:tab/>
        </w:r>
        <w:r w:rsidR="00054CD0" w:rsidRPr="00074B4C">
          <w:rPr>
            <w:rStyle w:val="Hyperlink"/>
            <w:noProof/>
          </w:rPr>
          <w:t>Investigational Study Agent</w:t>
        </w:r>
        <w:r w:rsidR="00054CD0">
          <w:rPr>
            <w:noProof/>
            <w:webHidden/>
          </w:rPr>
          <w:tab/>
        </w:r>
        <w:r>
          <w:rPr>
            <w:noProof/>
            <w:webHidden/>
          </w:rPr>
          <w:fldChar w:fldCharType="begin"/>
        </w:r>
        <w:r w:rsidR="00054CD0">
          <w:rPr>
            <w:noProof/>
            <w:webHidden/>
          </w:rPr>
          <w:instrText xml:space="preserve"> PAGEREF _Toc409785968 \h </w:instrText>
        </w:r>
        <w:r>
          <w:rPr>
            <w:noProof/>
            <w:webHidden/>
          </w:rPr>
        </w:r>
        <w:r>
          <w:rPr>
            <w:noProof/>
            <w:webHidden/>
          </w:rPr>
          <w:fldChar w:fldCharType="separate"/>
        </w:r>
        <w:r w:rsidR="00AF7C41">
          <w:rPr>
            <w:noProof/>
            <w:webHidden/>
          </w:rPr>
          <w:t>36</w:t>
        </w:r>
        <w:r>
          <w:rPr>
            <w:noProof/>
            <w:webHidden/>
          </w:rPr>
          <w:fldChar w:fldCharType="end"/>
        </w:r>
      </w:hyperlink>
    </w:p>
    <w:p w:rsidR="00054CD0"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5969" w:history="1">
        <w:r w:rsidR="00054CD0" w:rsidRPr="00074B4C">
          <w:rPr>
            <w:rStyle w:val="Hyperlink"/>
            <w:noProof/>
          </w:rPr>
          <w:t>9.2</w:t>
        </w:r>
        <w:r w:rsidR="00054CD0">
          <w:rPr>
            <w:rFonts w:asciiTheme="minorHAnsi" w:eastAsiaTheme="minorEastAsia" w:hAnsiTheme="minorHAnsi" w:cstheme="minorBidi"/>
            <w:noProof/>
            <w:snapToGrid/>
            <w:color w:val="auto"/>
            <w:sz w:val="22"/>
            <w:szCs w:val="22"/>
          </w:rPr>
          <w:tab/>
        </w:r>
        <w:r w:rsidR="00054CD0" w:rsidRPr="00074B4C">
          <w:rPr>
            <w:rStyle w:val="Hyperlink"/>
            <w:rFonts w:cs="Arial"/>
            <w:noProof/>
          </w:rPr>
          <w:t>Commercial Agent: Memantine</w:t>
        </w:r>
        <w:r w:rsidR="00054CD0">
          <w:rPr>
            <w:noProof/>
            <w:webHidden/>
          </w:rPr>
          <w:tab/>
        </w:r>
        <w:r>
          <w:rPr>
            <w:noProof/>
            <w:webHidden/>
          </w:rPr>
          <w:fldChar w:fldCharType="begin"/>
        </w:r>
        <w:r w:rsidR="00054CD0">
          <w:rPr>
            <w:noProof/>
            <w:webHidden/>
          </w:rPr>
          <w:instrText xml:space="preserve"> PAGEREF _Toc409785969 \h </w:instrText>
        </w:r>
        <w:r>
          <w:rPr>
            <w:noProof/>
            <w:webHidden/>
          </w:rPr>
        </w:r>
        <w:r>
          <w:rPr>
            <w:noProof/>
            <w:webHidden/>
          </w:rPr>
          <w:fldChar w:fldCharType="separate"/>
        </w:r>
        <w:r w:rsidR="00AF7C41">
          <w:rPr>
            <w:noProof/>
            <w:webHidden/>
          </w:rPr>
          <w:t>36</w:t>
        </w:r>
        <w:r>
          <w:rPr>
            <w:noProof/>
            <w:webHidden/>
          </w:rPr>
          <w:fldChar w:fldCharType="end"/>
        </w:r>
      </w:hyperlink>
    </w:p>
    <w:p w:rsidR="00054CD0" w:rsidRDefault="00A74F92">
      <w:pPr>
        <w:pStyle w:val="TOC1"/>
        <w:rPr>
          <w:rFonts w:asciiTheme="minorHAnsi" w:eastAsiaTheme="minorEastAsia" w:hAnsiTheme="minorHAnsi" w:cstheme="minorBidi"/>
          <w:noProof/>
          <w:snapToGrid/>
          <w:color w:val="auto"/>
          <w:sz w:val="22"/>
          <w:szCs w:val="22"/>
        </w:rPr>
      </w:pPr>
      <w:hyperlink w:anchor="_Toc409785971" w:history="1">
        <w:r w:rsidR="00054CD0" w:rsidRPr="00074B4C">
          <w:rPr>
            <w:rStyle w:val="Hyperlink"/>
            <w:noProof/>
          </w:rPr>
          <w:t>10.</w:t>
        </w:r>
        <w:r w:rsidR="00054CD0">
          <w:rPr>
            <w:rFonts w:asciiTheme="minorHAnsi" w:eastAsiaTheme="minorEastAsia" w:hAnsiTheme="minorHAnsi" w:cstheme="minorBidi"/>
            <w:noProof/>
            <w:snapToGrid/>
            <w:color w:val="auto"/>
            <w:sz w:val="22"/>
            <w:szCs w:val="22"/>
          </w:rPr>
          <w:tab/>
        </w:r>
        <w:r w:rsidR="005E06EB" w:rsidRPr="00074B4C">
          <w:rPr>
            <w:rStyle w:val="Hyperlink"/>
            <w:noProof/>
          </w:rPr>
          <w:t>PATHOLOGY/</w:t>
        </w:r>
        <w:r w:rsidR="00054CD0" w:rsidRPr="00074B4C">
          <w:rPr>
            <w:rStyle w:val="Hyperlink"/>
            <w:noProof/>
          </w:rPr>
          <w:t>BIOSPECIMEN</w:t>
        </w:r>
        <w:r w:rsidR="00054CD0">
          <w:rPr>
            <w:noProof/>
            <w:webHidden/>
          </w:rPr>
          <w:tab/>
        </w:r>
        <w:r>
          <w:rPr>
            <w:noProof/>
            <w:webHidden/>
          </w:rPr>
          <w:fldChar w:fldCharType="begin"/>
        </w:r>
        <w:r w:rsidR="00054CD0">
          <w:rPr>
            <w:noProof/>
            <w:webHidden/>
          </w:rPr>
          <w:instrText xml:space="preserve"> PAGEREF _Toc409785971 \h </w:instrText>
        </w:r>
        <w:r>
          <w:rPr>
            <w:noProof/>
            <w:webHidden/>
          </w:rPr>
        </w:r>
        <w:r>
          <w:rPr>
            <w:noProof/>
            <w:webHidden/>
          </w:rPr>
          <w:fldChar w:fldCharType="separate"/>
        </w:r>
        <w:r w:rsidR="00AF7C41">
          <w:rPr>
            <w:noProof/>
            <w:webHidden/>
          </w:rPr>
          <w:t>37</w:t>
        </w:r>
        <w:r>
          <w:rPr>
            <w:noProof/>
            <w:webHidden/>
          </w:rPr>
          <w:fldChar w:fldCharType="end"/>
        </w:r>
      </w:hyperlink>
    </w:p>
    <w:p w:rsidR="00054CD0"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5972" w:history="1">
        <w:r w:rsidR="00054CD0" w:rsidRPr="00074B4C">
          <w:rPr>
            <w:rStyle w:val="Hyperlink"/>
            <w:noProof/>
          </w:rPr>
          <w:t>10.1</w:t>
        </w:r>
        <w:r w:rsidR="00054CD0">
          <w:rPr>
            <w:rFonts w:asciiTheme="minorHAnsi" w:eastAsiaTheme="minorEastAsia" w:hAnsiTheme="minorHAnsi" w:cstheme="minorBidi"/>
            <w:noProof/>
            <w:snapToGrid/>
            <w:color w:val="auto"/>
            <w:sz w:val="22"/>
            <w:szCs w:val="22"/>
          </w:rPr>
          <w:tab/>
        </w:r>
        <w:r w:rsidR="00054CD0" w:rsidRPr="00074B4C">
          <w:rPr>
            <w:rStyle w:val="Hyperlink"/>
            <w:noProof/>
          </w:rPr>
          <w:t>Biomarkers</w:t>
        </w:r>
        <w:r w:rsidR="00054CD0">
          <w:rPr>
            <w:noProof/>
            <w:webHidden/>
          </w:rPr>
          <w:tab/>
        </w:r>
        <w:r>
          <w:rPr>
            <w:noProof/>
            <w:webHidden/>
          </w:rPr>
          <w:fldChar w:fldCharType="begin"/>
        </w:r>
        <w:r w:rsidR="00054CD0">
          <w:rPr>
            <w:noProof/>
            <w:webHidden/>
          </w:rPr>
          <w:instrText xml:space="preserve"> PAGEREF _Toc409785972 \h </w:instrText>
        </w:r>
        <w:r>
          <w:rPr>
            <w:noProof/>
            <w:webHidden/>
          </w:rPr>
        </w:r>
        <w:r>
          <w:rPr>
            <w:noProof/>
            <w:webHidden/>
          </w:rPr>
          <w:fldChar w:fldCharType="separate"/>
        </w:r>
        <w:r w:rsidR="00AF7C41">
          <w:rPr>
            <w:noProof/>
            <w:webHidden/>
          </w:rPr>
          <w:t>37</w:t>
        </w:r>
        <w:r>
          <w:rPr>
            <w:noProof/>
            <w:webHidden/>
          </w:rPr>
          <w:fldChar w:fldCharType="end"/>
        </w:r>
      </w:hyperlink>
    </w:p>
    <w:p w:rsidR="00054CD0"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5973" w:history="1">
        <w:r w:rsidR="00054CD0" w:rsidRPr="00074B4C">
          <w:rPr>
            <w:rStyle w:val="Hyperlink"/>
            <w:rFonts w:cs="Arial"/>
            <w:noProof/>
          </w:rPr>
          <w:t>10.2</w:t>
        </w:r>
        <w:r w:rsidR="00054CD0">
          <w:rPr>
            <w:rFonts w:asciiTheme="minorHAnsi" w:eastAsiaTheme="minorEastAsia" w:hAnsiTheme="minorHAnsi" w:cstheme="minorBidi"/>
            <w:noProof/>
            <w:snapToGrid/>
            <w:color w:val="auto"/>
            <w:sz w:val="22"/>
            <w:szCs w:val="22"/>
          </w:rPr>
          <w:tab/>
        </w:r>
        <w:r w:rsidR="00054CD0" w:rsidRPr="00074B4C">
          <w:rPr>
            <w:rStyle w:val="Hyperlink"/>
            <w:rFonts w:cs="Arial"/>
            <w:noProof/>
          </w:rPr>
          <w:t>Biospecimen Submission Table</w:t>
        </w:r>
        <w:r w:rsidR="00054CD0">
          <w:rPr>
            <w:noProof/>
            <w:webHidden/>
          </w:rPr>
          <w:tab/>
        </w:r>
        <w:r>
          <w:rPr>
            <w:noProof/>
            <w:webHidden/>
          </w:rPr>
          <w:fldChar w:fldCharType="begin"/>
        </w:r>
        <w:r w:rsidR="00054CD0">
          <w:rPr>
            <w:noProof/>
            <w:webHidden/>
          </w:rPr>
          <w:instrText xml:space="preserve"> PAGEREF _Toc409785973 \h </w:instrText>
        </w:r>
        <w:r>
          <w:rPr>
            <w:noProof/>
            <w:webHidden/>
          </w:rPr>
        </w:r>
        <w:r>
          <w:rPr>
            <w:noProof/>
            <w:webHidden/>
          </w:rPr>
          <w:fldChar w:fldCharType="separate"/>
        </w:r>
        <w:r w:rsidR="00AF7C41">
          <w:rPr>
            <w:noProof/>
            <w:webHidden/>
          </w:rPr>
          <w:t>38</w:t>
        </w:r>
        <w:r>
          <w:rPr>
            <w:noProof/>
            <w:webHidden/>
          </w:rPr>
          <w:fldChar w:fldCharType="end"/>
        </w:r>
      </w:hyperlink>
    </w:p>
    <w:p w:rsidR="00054CD0" w:rsidRDefault="00A74F92">
      <w:pPr>
        <w:pStyle w:val="TOC2"/>
        <w:tabs>
          <w:tab w:val="left" w:pos="2160"/>
        </w:tabs>
        <w:rPr>
          <w:rFonts w:asciiTheme="minorHAnsi" w:eastAsiaTheme="minorEastAsia" w:hAnsiTheme="minorHAnsi" w:cstheme="minorBidi"/>
          <w:noProof/>
          <w:snapToGrid/>
          <w:color w:val="auto"/>
          <w:sz w:val="22"/>
          <w:szCs w:val="22"/>
        </w:rPr>
      </w:pPr>
      <w:hyperlink w:anchor="_Toc409785974" w:history="1">
        <w:r w:rsidR="00054CD0" w:rsidRPr="00074B4C">
          <w:rPr>
            <w:rStyle w:val="Hyperlink"/>
            <w:rFonts w:cs="Arial"/>
            <w:noProof/>
          </w:rPr>
          <w:t>10.2.1</w:t>
        </w:r>
        <w:r w:rsidR="00054CD0">
          <w:rPr>
            <w:rFonts w:asciiTheme="minorHAnsi" w:eastAsiaTheme="minorEastAsia" w:hAnsiTheme="minorHAnsi" w:cstheme="minorBidi"/>
            <w:noProof/>
            <w:snapToGrid/>
            <w:color w:val="auto"/>
            <w:sz w:val="22"/>
            <w:szCs w:val="22"/>
          </w:rPr>
          <w:tab/>
        </w:r>
        <w:r w:rsidR="00054CD0" w:rsidRPr="00074B4C">
          <w:rPr>
            <w:rStyle w:val="Hyperlink"/>
            <w:rFonts w:cs="Arial"/>
            <w:noProof/>
          </w:rPr>
          <w:t>Optional Specimen Submissions</w:t>
        </w:r>
        <w:r w:rsidR="00054CD0">
          <w:rPr>
            <w:noProof/>
            <w:webHidden/>
          </w:rPr>
          <w:tab/>
        </w:r>
        <w:r>
          <w:rPr>
            <w:noProof/>
            <w:webHidden/>
          </w:rPr>
          <w:fldChar w:fldCharType="begin"/>
        </w:r>
        <w:r w:rsidR="00054CD0">
          <w:rPr>
            <w:noProof/>
            <w:webHidden/>
          </w:rPr>
          <w:instrText xml:space="preserve"> PAGEREF _Toc409785974 \h </w:instrText>
        </w:r>
        <w:r>
          <w:rPr>
            <w:noProof/>
            <w:webHidden/>
          </w:rPr>
        </w:r>
        <w:r>
          <w:rPr>
            <w:noProof/>
            <w:webHidden/>
          </w:rPr>
          <w:fldChar w:fldCharType="separate"/>
        </w:r>
        <w:r w:rsidR="00AF7C41">
          <w:rPr>
            <w:noProof/>
            <w:webHidden/>
          </w:rPr>
          <w:t>38</w:t>
        </w:r>
        <w:r>
          <w:rPr>
            <w:noProof/>
            <w:webHidden/>
          </w:rPr>
          <w:fldChar w:fldCharType="end"/>
        </w:r>
      </w:hyperlink>
    </w:p>
    <w:p w:rsidR="00054CD0" w:rsidRDefault="00A74F92">
      <w:pPr>
        <w:pStyle w:val="TOC1"/>
        <w:rPr>
          <w:rFonts w:asciiTheme="minorHAnsi" w:eastAsiaTheme="minorEastAsia" w:hAnsiTheme="minorHAnsi" w:cstheme="minorBidi"/>
          <w:noProof/>
          <w:snapToGrid/>
          <w:color w:val="auto"/>
          <w:sz w:val="22"/>
          <w:szCs w:val="22"/>
        </w:rPr>
      </w:pPr>
      <w:hyperlink w:anchor="_Toc409785975" w:history="1">
        <w:r w:rsidR="00054CD0" w:rsidRPr="00074B4C">
          <w:rPr>
            <w:rStyle w:val="Hyperlink"/>
            <w:noProof/>
          </w:rPr>
          <w:t>11.</w:t>
        </w:r>
        <w:r w:rsidR="00054CD0">
          <w:rPr>
            <w:rFonts w:asciiTheme="minorHAnsi" w:eastAsiaTheme="minorEastAsia" w:hAnsiTheme="minorHAnsi" w:cstheme="minorBidi"/>
            <w:noProof/>
            <w:snapToGrid/>
            <w:color w:val="auto"/>
            <w:sz w:val="22"/>
            <w:szCs w:val="22"/>
          </w:rPr>
          <w:tab/>
        </w:r>
        <w:r w:rsidR="00054CD0" w:rsidRPr="00074B4C">
          <w:rPr>
            <w:rStyle w:val="Hyperlink"/>
            <w:noProof/>
          </w:rPr>
          <w:t xml:space="preserve">SPECIAL </w:t>
        </w:r>
        <w:r w:rsidR="005E06EB" w:rsidRPr="00074B4C">
          <w:rPr>
            <w:rStyle w:val="Hyperlink"/>
            <w:noProof/>
          </w:rPr>
          <w:t>STUDIES</w:t>
        </w:r>
        <w:r w:rsidR="00054CD0" w:rsidRPr="00074B4C">
          <w:rPr>
            <w:rStyle w:val="Hyperlink"/>
            <w:noProof/>
          </w:rPr>
          <w:t xml:space="preserve"> (NON TISSUE)</w:t>
        </w:r>
        <w:r w:rsidR="00054CD0">
          <w:rPr>
            <w:noProof/>
            <w:webHidden/>
          </w:rPr>
          <w:tab/>
        </w:r>
        <w:r>
          <w:rPr>
            <w:noProof/>
            <w:webHidden/>
          </w:rPr>
          <w:fldChar w:fldCharType="begin"/>
        </w:r>
        <w:r w:rsidR="00054CD0">
          <w:rPr>
            <w:noProof/>
            <w:webHidden/>
          </w:rPr>
          <w:instrText xml:space="preserve"> PAGEREF _Toc409785975 \h </w:instrText>
        </w:r>
        <w:r>
          <w:rPr>
            <w:noProof/>
            <w:webHidden/>
          </w:rPr>
        </w:r>
        <w:r>
          <w:rPr>
            <w:noProof/>
            <w:webHidden/>
          </w:rPr>
          <w:fldChar w:fldCharType="separate"/>
        </w:r>
        <w:r w:rsidR="00AF7C41">
          <w:rPr>
            <w:noProof/>
            <w:webHidden/>
          </w:rPr>
          <w:t>40</w:t>
        </w:r>
        <w:r>
          <w:rPr>
            <w:noProof/>
            <w:webHidden/>
          </w:rPr>
          <w:fldChar w:fldCharType="end"/>
        </w:r>
      </w:hyperlink>
    </w:p>
    <w:p w:rsidR="00054CD0"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5976" w:history="1">
        <w:r w:rsidR="00054CD0" w:rsidRPr="00074B4C">
          <w:rPr>
            <w:rStyle w:val="Hyperlink"/>
            <w:noProof/>
          </w:rPr>
          <w:t>11.1</w:t>
        </w:r>
        <w:r w:rsidR="00054CD0">
          <w:rPr>
            <w:rFonts w:asciiTheme="minorHAnsi" w:eastAsiaTheme="minorEastAsia" w:hAnsiTheme="minorHAnsi" w:cstheme="minorBidi"/>
            <w:noProof/>
            <w:snapToGrid/>
            <w:color w:val="auto"/>
            <w:sz w:val="22"/>
            <w:szCs w:val="22"/>
          </w:rPr>
          <w:tab/>
        </w:r>
        <w:r w:rsidR="00054CD0" w:rsidRPr="00074B4C">
          <w:rPr>
            <w:rStyle w:val="Hyperlink"/>
            <w:noProof/>
          </w:rPr>
          <w:t>Imaging Biomarkers</w:t>
        </w:r>
        <w:r w:rsidR="00054CD0">
          <w:rPr>
            <w:noProof/>
            <w:webHidden/>
          </w:rPr>
          <w:tab/>
        </w:r>
        <w:r>
          <w:rPr>
            <w:noProof/>
            <w:webHidden/>
          </w:rPr>
          <w:fldChar w:fldCharType="begin"/>
        </w:r>
        <w:r w:rsidR="00054CD0">
          <w:rPr>
            <w:noProof/>
            <w:webHidden/>
          </w:rPr>
          <w:instrText xml:space="preserve"> PAGEREF _Toc409785976 \h </w:instrText>
        </w:r>
        <w:r>
          <w:rPr>
            <w:noProof/>
            <w:webHidden/>
          </w:rPr>
        </w:r>
        <w:r>
          <w:rPr>
            <w:noProof/>
            <w:webHidden/>
          </w:rPr>
          <w:fldChar w:fldCharType="separate"/>
        </w:r>
        <w:r w:rsidR="00AF7C41">
          <w:rPr>
            <w:noProof/>
            <w:webHidden/>
          </w:rPr>
          <w:t>40</w:t>
        </w:r>
        <w:r>
          <w:rPr>
            <w:noProof/>
            <w:webHidden/>
          </w:rPr>
          <w:fldChar w:fldCharType="end"/>
        </w:r>
      </w:hyperlink>
    </w:p>
    <w:p w:rsidR="00054CD0"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5977" w:history="1">
        <w:r w:rsidR="00054CD0" w:rsidRPr="00074B4C">
          <w:rPr>
            <w:rStyle w:val="Hyperlink"/>
            <w:noProof/>
          </w:rPr>
          <w:t>11.2</w:t>
        </w:r>
        <w:r w:rsidR="00054CD0">
          <w:rPr>
            <w:rFonts w:asciiTheme="minorHAnsi" w:eastAsiaTheme="minorEastAsia" w:hAnsiTheme="minorHAnsi" w:cstheme="minorBidi"/>
            <w:noProof/>
            <w:snapToGrid/>
            <w:color w:val="auto"/>
            <w:sz w:val="22"/>
            <w:szCs w:val="22"/>
          </w:rPr>
          <w:tab/>
        </w:r>
        <w:r w:rsidR="00054CD0" w:rsidRPr="00074B4C">
          <w:rPr>
            <w:rStyle w:val="Hyperlink"/>
            <w:noProof/>
          </w:rPr>
          <w:t>Neurocognitive Evaluation</w:t>
        </w:r>
        <w:r w:rsidR="00054CD0">
          <w:rPr>
            <w:noProof/>
            <w:webHidden/>
          </w:rPr>
          <w:tab/>
        </w:r>
        <w:r>
          <w:rPr>
            <w:noProof/>
            <w:webHidden/>
          </w:rPr>
          <w:fldChar w:fldCharType="begin"/>
        </w:r>
        <w:r w:rsidR="00054CD0">
          <w:rPr>
            <w:noProof/>
            <w:webHidden/>
          </w:rPr>
          <w:instrText xml:space="preserve"> PAGEREF _Toc409785977 \h </w:instrText>
        </w:r>
        <w:r>
          <w:rPr>
            <w:noProof/>
            <w:webHidden/>
          </w:rPr>
        </w:r>
        <w:r>
          <w:rPr>
            <w:noProof/>
            <w:webHidden/>
          </w:rPr>
          <w:fldChar w:fldCharType="separate"/>
        </w:r>
        <w:r w:rsidR="00AF7C41">
          <w:rPr>
            <w:noProof/>
            <w:webHidden/>
          </w:rPr>
          <w:t>42</w:t>
        </w:r>
        <w:r>
          <w:rPr>
            <w:noProof/>
            <w:webHidden/>
          </w:rPr>
          <w:fldChar w:fldCharType="end"/>
        </w:r>
      </w:hyperlink>
    </w:p>
    <w:p w:rsidR="00054CD0"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5978" w:history="1">
        <w:r w:rsidR="00054CD0" w:rsidRPr="00074B4C">
          <w:rPr>
            <w:rStyle w:val="Hyperlink"/>
            <w:noProof/>
          </w:rPr>
          <w:t>11.3</w:t>
        </w:r>
        <w:r w:rsidR="00054CD0">
          <w:rPr>
            <w:rFonts w:asciiTheme="minorHAnsi" w:eastAsiaTheme="minorEastAsia" w:hAnsiTheme="minorHAnsi" w:cstheme="minorBidi"/>
            <w:noProof/>
            <w:snapToGrid/>
            <w:color w:val="auto"/>
            <w:sz w:val="22"/>
            <w:szCs w:val="22"/>
          </w:rPr>
          <w:tab/>
        </w:r>
        <w:r w:rsidR="00054CD0" w:rsidRPr="00074B4C">
          <w:rPr>
            <w:rStyle w:val="Hyperlink"/>
            <w:noProof/>
          </w:rPr>
          <w:t>Patient Reported Outcomes (required)</w:t>
        </w:r>
        <w:r w:rsidR="00054CD0">
          <w:rPr>
            <w:noProof/>
            <w:webHidden/>
          </w:rPr>
          <w:tab/>
        </w:r>
        <w:r>
          <w:rPr>
            <w:noProof/>
            <w:webHidden/>
          </w:rPr>
          <w:fldChar w:fldCharType="begin"/>
        </w:r>
        <w:r w:rsidR="00054CD0">
          <w:rPr>
            <w:noProof/>
            <w:webHidden/>
          </w:rPr>
          <w:instrText xml:space="preserve"> PAGEREF _Toc409785978 \h </w:instrText>
        </w:r>
        <w:r>
          <w:rPr>
            <w:noProof/>
            <w:webHidden/>
          </w:rPr>
        </w:r>
        <w:r>
          <w:rPr>
            <w:noProof/>
            <w:webHidden/>
          </w:rPr>
          <w:fldChar w:fldCharType="separate"/>
        </w:r>
        <w:r w:rsidR="00AF7C41">
          <w:rPr>
            <w:noProof/>
            <w:webHidden/>
          </w:rPr>
          <w:t>42</w:t>
        </w:r>
        <w:r>
          <w:rPr>
            <w:noProof/>
            <w:webHidden/>
          </w:rPr>
          <w:fldChar w:fldCharType="end"/>
        </w:r>
      </w:hyperlink>
    </w:p>
    <w:p w:rsidR="00054CD0" w:rsidRDefault="00A74F92">
      <w:pPr>
        <w:pStyle w:val="TOC1"/>
        <w:rPr>
          <w:rFonts w:asciiTheme="minorHAnsi" w:eastAsiaTheme="minorEastAsia" w:hAnsiTheme="minorHAnsi" w:cstheme="minorBidi"/>
          <w:noProof/>
          <w:snapToGrid/>
          <w:color w:val="auto"/>
          <w:sz w:val="22"/>
          <w:szCs w:val="22"/>
        </w:rPr>
      </w:pPr>
      <w:hyperlink w:anchor="_Toc409785979" w:history="1">
        <w:r w:rsidR="00054CD0" w:rsidRPr="00074B4C">
          <w:rPr>
            <w:rStyle w:val="Hyperlink"/>
            <w:noProof/>
          </w:rPr>
          <w:t>12.</w:t>
        </w:r>
        <w:r w:rsidR="00054CD0">
          <w:rPr>
            <w:rFonts w:asciiTheme="minorHAnsi" w:eastAsiaTheme="minorEastAsia" w:hAnsiTheme="minorHAnsi" w:cstheme="minorBidi"/>
            <w:noProof/>
            <w:snapToGrid/>
            <w:color w:val="auto"/>
            <w:sz w:val="22"/>
            <w:szCs w:val="22"/>
          </w:rPr>
          <w:tab/>
        </w:r>
        <w:r w:rsidR="0046594F" w:rsidRPr="00074B4C">
          <w:rPr>
            <w:rStyle w:val="Hyperlink"/>
            <w:noProof/>
          </w:rPr>
          <w:t>MODALITY REVIEWS</w:t>
        </w:r>
        <w:r w:rsidR="00054CD0">
          <w:rPr>
            <w:noProof/>
            <w:webHidden/>
          </w:rPr>
          <w:tab/>
        </w:r>
        <w:r>
          <w:rPr>
            <w:noProof/>
            <w:webHidden/>
          </w:rPr>
          <w:fldChar w:fldCharType="begin"/>
        </w:r>
        <w:r w:rsidR="00054CD0">
          <w:rPr>
            <w:noProof/>
            <w:webHidden/>
          </w:rPr>
          <w:instrText xml:space="preserve"> PAGEREF _Toc409785979 \h </w:instrText>
        </w:r>
        <w:r>
          <w:rPr>
            <w:noProof/>
            <w:webHidden/>
          </w:rPr>
        </w:r>
        <w:r>
          <w:rPr>
            <w:noProof/>
            <w:webHidden/>
          </w:rPr>
          <w:fldChar w:fldCharType="separate"/>
        </w:r>
        <w:r w:rsidR="00AF7C41">
          <w:rPr>
            <w:noProof/>
            <w:webHidden/>
          </w:rPr>
          <w:t>43</w:t>
        </w:r>
        <w:r>
          <w:rPr>
            <w:noProof/>
            <w:webHidden/>
          </w:rPr>
          <w:fldChar w:fldCharType="end"/>
        </w:r>
      </w:hyperlink>
    </w:p>
    <w:p w:rsidR="00054CD0"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5980" w:history="1">
        <w:r w:rsidR="00054CD0" w:rsidRPr="00074B4C">
          <w:rPr>
            <w:rStyle w:val="Hyperlink"/>
            <w:noProof/>
          </w:rPr>
          <w:t>12.1</w:t>
        </w:r>
        <w:r w:rsidR="00054CD0">
          <w:rPr>
            <w:rFonts w:asciiTheme="minorHAnsi" w:eastAsiaTheme="minorEastAsia" w:hAnsiTheme="minorHAnsi" w:cstheme="minorBidi"/>
            <w:noProof/>
            <w:snapToGrid/>
            <w:color w:val="auto"/>
            <w:sz w:val="22"/>
            <w:szCs w:val="22"/>
          </w:rPr>
          <w:tab/>
        </w:r>
        <w:r w:rsidR="00054CD0" w:rsidRPr="00074B4C">
          <w:rPr>
            <w:rStyle w:val="Hyperlink"/>
            <w:noProof/>
          </w:rPr>
          <w:t>Radiation Therapy Quality Assurance Reviews</w:t>
        </w:r>
        <w:r w:rsidR="00054CD0">
          <w:rPr>
            <w:noProof/>
            <w:webHidden/>
          </w:rPr>
          <w:tab/>
        </w:r>
        <w:r>
          <w:rPr>
            <w:noProof/>
            <w:webHidden/>
          </w:rPr>
          <w:fldChar w:fldCharType="begin"/>
        </w:r>
        <w:r w:rsidR="00054CD0">
          <w:rPr>
            <w:noProof/>
            <w:webHidden/>
          </w:rPr>
          <w:instrText xml:space="preserve"> PAGEREF _Toc409785980 \h </w:instrText>
        </w:r>
        <w:r>
          <w:rPr>
            <w:noProof/>
            <w:webHidden/>
          </w:rPr>
        </w:r>
        <w:r>
          <w:rPr>
            <w:noProof/>
            <w:webHidden/>
          </w:rPr>
          <w:fldChar w:fldCharType="separate"/>
        </w:r>
        <w:r w:rsidR="00AF7C41">
          <w:rPr>
            <w:noProof/>
            <w:webHidden/>
          </w:rPr>
          <w:t>43</w:t>
        </w:r>
        <w:r>
          <w:rPr>
            <w:noProof/>
            <w:webHidden/>
          </w:rPr>
          <w:fldChar w:fldCharType="end"/>
        </w:r>
      </w:hyperlink>
    </w:p>
    <w:p w:rsidR="00054CD0"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5981" w:history="1">
        <w:r w:rsidR="00054CD0" w:rsidRPr="00074B4C">
          <w:rPr>
            <w:rStyle w:val="Hyperlink"/>
            <w:noProof/>
          </w:rPr>
          <w:t>12.2</w:t>
        </w:r>
        <w:r w:rsidR="00054CD0">
          <w:rPr>
            <w:rFonts w:asciiTheme="minorHAnsi" w:eastAsiaTheme="minorEastAsia" w:hAnsiTheme="minorHAnsi" w:cstheme="minorBidi"/>
            <w:noProof/>
            <w:snapToGrid/>
            <w:color w:val="auto"/>
            <w:sz w:val="22"/>
            <w:szCs w:val="22"/>
          </w:rPr>
          <w:tab/>
        </w:r>
        <w:r w:rsidR="00054CD0" w:rsidRPr="00074B4C">
          <w:rPr>
            <w:rStyle w:val="Hyperlink"/>
            <w:noProof/>
          </w:rPr>
          <w:t>Drug Quality Assurance Reviews</w:t>
        </w:r>
        <w:r w:rsidR="00054CD0">
          <w:rPr>
            <w:noProof/>
            <w:webHidden/>
          </w:rPr>
          <w:tab/>
        </w:r>
        <w:r>
          <w:rPr>
            <w:noProof/>
            <w:webHidden/>
          </w:rPr>
          <w:fldChar w:fldCharType="begin"/>
        </w:r>
        <w:r w:rsidR="00054CD0">
          <w:rPr>
            <w:noProof/>
            <w:webHidden/>
          </w:rPr>
          <w:instrText xml:space="preserve"> PAGEREF _Toc409785981 \h </w:instrText>
        </w:r>
        <w:r>
          <w:rPr>
            <w:noProof/>
            <w:webHidden/>
          </w:rPr>
        </w:r>
        <w:r>
          <w:rPr>
            <w:noProof/>
            <w:webHidden/>
          </w:rPr>
          <w:fldChar w:fldCharType="separate"/>
        </w:r>
        <w:r w:rsidR="00AF7C41">
          <w:rPr>
            <w:noProof/>
            <w:webHidden/>
          </w:rPr>
          <w:t>43</w:t>
        </w:r>
        <w:r>
          <w:rPr>
            <w:noProof/>
            <w:webHidden/>
          </w:rPr>
          <w:fldChar w:fldCharType="end"/>
        </w:r>
      </w:hyperlink>
    </w:p>
    <w:p w:rsidR="00054CD0" w:rsidRDefault="00A74F92">
      <w:pPr>
        <w:pStyle w:val="TOC1"/>
        <w:rPr>
          <w:rFonts w:asciiTheme="minorHAnsi" w:eastAsiaTheme="minorEastAsia" w:hAnsiTheme="minorHAnsi" w:cstheme="minorBidi"/>
          <w:noProof/>
          <w:snapToGrid/>
          <w:color w:val="auto"/>
          <w:sz w:val="22"/>
          <w:szCs w:val="22"/>
        </w:rPr>
      </w:pPr>
      <w:hyperlink w:anchor="_Toc409785982" w:history="1">
        <w:r w:rsidR="00054CD0" w:rsidRPr="00074B4C">
          <w:rPr>
            <w:rStyle w:val="Hyperlink"/>
            <w:noProof/>
          </w:rPr>
          <w:t>13.</w:t>
        </w:r>
        <w:r w:rsidR="00054CD0">
          <w:rPr>
            <w:rFonts w:asciiTheme="minorHAnsi" w:eastAsiaTheme="minorEastAsia" w:hAnsiTheme="minorHAnsi" w:cstheme="minorBidi"/>
            <w:noProof/>
            <w:snapToGrid/>
            <w:color w:val="auto"/>
            <w:sz w:val="22"/>
            <w:szCs w:val="22"/>
          </w:rPr>
          <w:tab/>
        </w:r>
        <w:r w:rsidR="00054CD0" w:rsidRPr="00074B4C">
          <w:rPr>
            <w:rStyle w:val="Hyperlink"/>
            <w:noProof/>
          </w:rPr>
          <w:t>DATA AND RECORDS</w:t>
        </w:r>
        <w:r w:rsidR="00054CD0">
          <w:rPr>
            <w:noProof/>
            <w:webHidden/>
          </w:rPr>
          <w:tab/>
        </w:r>
        <w:r>
          <w:rPr>
            <w:noProof/>
            <w:webHidden/>
          </w:rPr>
          <w:fldChar w:fldCharType="begin"/>
        </w:r>
        <w:r w:rsidR="00054CD0">
          <w:rPr>
            <w:noProof/>
            <w:webHidden/>
          </w:rPr>
          <w:instrText xml:space="preserve"> PAGEREF _Toc409785982 \h </w:instrText>
        </w:r>
        <w:r>
          <w:rPr>
            <w:noProof/>
            <w:webHidden/>
          </w:rPr>
        </w:r>
        <w:r>
          <w:rPr>
            <w:noProof/>
            <w:webHidden/>
          </w:rPr>
          <w:fldChar w:fldCharType="separate"/>
        </w:r>
        <w:r w:rsidR="00AF7C41">
          <w:rPr>
            <w:noProof/>
            <w:webHidden/>
          </w:rPr>
          <w:t>43</w:t>
        </w:r>
        <w:r>
          <w:rPr>
            <w:noProof/>
            <w:webHidden/>
          </w:rPr>
          <w:fldChar w:fldCharType="end"/>
        </w:r>
      </w:hyperlink>
    </w:p>
    <w:p w:rsidR="00054CD0"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5983" w:history="1">
        <w:r w:rsidR="00054CD0" w:rsidRPr="00074B4C">
          <w:rPr>
            <w:rStyle w:val="Hyperlink"/>
            <w:noProof/>
          </w:rPr>
          <w:t>13.1</w:t>
        </w:r>
        <w:r w:rsidR="00054CD0">
          <w:rPr>
            <w:rFonts w:asciiTheme="minorHAnsi" w:eastAsiaTheme="minorEastAsia" w:hAnsiTheme="minorHAnsi" w:cstheme="minorBidi"/>
            <w:noProof/>
            <w:snapToGrid/>
            <w:color w:val="auto"/>
            <w:sz w:val="22"/>
            <w:szCs w:val="22"/>
          </w:rPr>
          <w:tab/>
        </w:r>
        <w:r w:rsidR="00054CD0" w:rsidRPr="00074B4C">
          <w:rPr>
            <w:rStyle w:val="Hyperlink"/>
            <w:noProof/>
          </w:rPr>
          <w:t>Data Management/Collection</w:t>
        </w:r>
        <w:r w:rsidR="00054CD0">
          <w:rPr>
            <w:noProof/>
            <w:webHidden/>
          </w:rPr>
          <w:tab/>
        </w:r>
        <w:r>
          <w:rPr>
            <w:noProof/>
            <w:webHidden/>
          </w:rPr>
          <w:fldChar w:fldCharType="begin"/>
        </w:r>
        <w:r w:rsidR="00054CD0">
          <w:rPr>
            <w:noProof/>
            <w:webHidden/>
          </w:rPr>
          <w:instrText xml:space="preserve"> PAGEREF _Toc409785983 \h </w:instrText>
        </w:r>
        <w:r>
          <w:rPr>
            <w:noProof/>
            <w:webHidden/>
          </w:rPr>
        </w:r>
        <w:r>
          <w:rPr>
            <w:noProof/>
            <w:webHidden/>
          </w:rPr>
          <w:fldChar w:fldCharType="separate"/>
        </w:r>
        <w:r w:rsidR="00AF7C41">
          <w:rPr>
            <w:noProof/>
            <w:webHidden/>
          </w:rPr>
          <w:t>43</w:t>
        </w:r>
        <w:r>
          <w:rPr>
            <w:noProof/>
            <w:webHidden/>
          </w:rPr>
          <w:fldChar w:fldCharType="end"/>
        </w:r>
      </w:hyperlink>
    </w:p>
    <w:p w:rsidR="00054CD0"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5984" w:history="1">
        <w:r w:rsidR="00054CD0" w:rsidRPr="00074B4C">
          <w:rPr>
            <w:rStyle w:val="Hyperlink"/>
            <w:noProof/>
          </w:rPr>
          <w:t>13.2</w:t>
        </w:r>
        <w:r w:rsidR="00054CD0">
          <w:rPr>
            <w:rFonts w:asciiTheme="minorHAnsi" w:eastAsiaTheme="minorEastAsia" w:hAnsiTheme="minorHAnsi" w:cstheme="minorBidi"/>
            <w:noProof/>
            <w:snapToGrid/>
            <w:color w:val="auto"/>
            <w:sz w:val="22"/>
            <w:szCs w:val="22"/>
          </w:rPr>
          <w:tab/>
        </w:r>
        <w:r w:rsidR="00054CD0" w:rsidRPr="00074B4C">
          <w:rPr>
            <w:rStyle w:val="Hyperlink"/>
            <w:noProof/>
          </w:rPr>
          <w:t>Summary of Data Submission</w:t>
        </w:r>
        <w:r w:rsidR="00054CD0">
          <w:rPr>
            <w:noProof/>
            <w:webHidden/>
          </w:rPr>
          <w:tab/>
        </w:r>
        <w:r>
          <w:rPr>
            <w:noProof/>
            <w:webHidden/>
          </w:rPr>
          <w:fldChar w:fldCharType="begin"/>
        </w:r>
        <w:r w:rsidR="00054CD0">
          <w:rPr>
            <w:noProof/>
            <w:webHidden/>
          </w:rPr>
          <w:instrText xml:space="preserve"> PAGEREF _Toc409785984 \h </w:instrText>
        </w:r>
        <w:r>
          <w:rPr>
            <w:noProof/>
            <w:webHidden/>
          </w:rPr>
        </w:r>
        <w:r>
          <w:rPr>
            <w:noProof/>
            <w:webHidden/>
          </w:rPr>
          <w:fldChar w:fldCharType="separate"/>
        </w:r>
        <w:r w:rsidR="00AF7C41">
          <w:rPr>
            <w:noProof/>
            <w:webHidden/>
          </w:rPr>
          <w:t>44</w:t>
        </w:r>
        <w:r>
          <w:rPr>
            <w:noProof/>
            <w:webHidden/>
          </w:rPr>
          <w:fldChar w:fldCharType="end"/>
        </w:r>
      </w:hyperlink>
    </w:p>
    <w:p w:rsidR="00054CD0"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5985" w:history="1">
        <w:r w:rsidR="00054CD0" w:rsidRPr="00074B4C">
          <w:rPr>
            <w:rStyle w:val="Hyperlink"/>
            <w:noProof/>
          </w:rPr>
          <w:t>13.3</w:t>
        </w:r>
        <w:r w:rsidR="00054CD0">
          <w:rPr>
            <w:rFonts w:asciiTheme="minorHAnsi" w:eastAsiaTheme="minorEastAsia" w:hAnsiTheme="minorHAnsi" w:cstheme="minorBidi"/>
            <w:noProof/>
            <w:snapToGrid/>
            <w:color w:val="auto"/>
            <w:sz w:val="22"/>
            <w:szCs w:val="22"/>
          </w:rPr>
          <w:tab/>
        </w:r>
        <w:r w:rsidR="00054CD0" w:rsidRPr="00074B4C">
          <w:rPr>
            <w:rStyle w:val="Hyperlink"/>
            <w:noProof/>
          </w:rPr>
          <w:t>Global Reporting/Monitoring</w:t>
        </w:r>
        <w:r w:rsidR="00054CD0">
          <w:rPr>
            <w:noProof/>
            <w:webHidden/>
          </w:rPr>
          <w:tab/>
        </w:r>
        <w:r>
          <w:rPr>
            <w:noProof/>
            <w:webHidden/>
          </w:rPr>
          <w:fldChar w:fldCharType="begin"/>
        </w:r>
        <w:r w:rsidR="00054CD0">
          <w:rPr>
            <w:noProof/>
            <w:webHidden/>
          </w:rPr>
          <w:instrText xml:space="preserve"> PAGEREF _Toc409785985 \h </w:instrText>
        </w:r>
        <w:r>
          <w:rPr>
            <w:noProof/>
            <w:webHidden/>
          </w:rPr>
        </w:r>
        <w:r>
          <w:rPr>
            <w:noProof/>
            <w:webHidden/>
          </w:rPr>
          <w:fldChar w:fldCharType="separate"/>
        </w:r>
        <w:r w:rsidR="00AF7C41">
          <w:rPr>
            <w:noProof/>
            <w:webHidden/>
          </w:rPr>
          <w:t>44</w:t>
        </w:r>
        <w:r>
          <w:rPr>
            <w:noProof/>
            <w:webHidden/>
          </w:rPr>
          <w:fldChar w:fldCharType="end"/>
        </w:r>
      </w:hyperlink>
    </w:p>
    <w:p w:rsidR="00054CD0" w:rsidRDefault="00A74F92">
      <w:pPr>
        <w:pStyle w:val="TOC1"/>
        <w:rPr>
          <w:rFonts w:asciiTheme="minorHAnsi" w:eastAsiaTheme="minorEastAsia" w:hAnsiTheme="minorHAnsi" w:cstheme="minorBidi"/>
          <w:noProof/>
          <w:snapToGrid/>
          <w:color w:val="auto"/>
          <w:sz w:val="22"/>
          <w:szCs w:val="22"/>
        </w:rPr>
      </w:pPr>
      <w:hyperlink w:anchor="_Toc409785986" w:history="1">
        <w:r w:rsidR="00054CD0" w:rsidRPr="00074B4C">
          <w:rPr>
            <w:rStyle w:val="Hyperlink"/>
            <w:noProof/>
          </w:rPr>
          <w:t>14.</w:t>
        </w:r>
        <w:r w:rsidR="00054CD0">
          <w:rPr>
            <w:rFonts w:asciiTheme="minorHAnsi" w:eastAsiaTheme="minorEastAsia" w:hAnsiTheme="minorHAnsi" w:cstheme="minorBidi"/>
            <w:noProof/>
            <w:snapToGrid/>
            <w:color w:val="auto"/>
            <w:sz w:val="22"/>
            <w:szCs w:val="22"/>
          </w:rPr>
          <w:tab/>
        </w:r>
        <w:r w:rsidR="00054CD0" w:rsidRPr="00074B4C">
          <w:rPr>
            <w:rStyle w:val="Hyperlink"/>
            <w:noProof/>
          </w:rPr>
          <w:t>STATISTICAL CONSIDERATIONS</w:t>
        </w:r>
        <w:r w:rsidR="00054CD0">
          <w:rPr>
            <w:noProof/>
            <w:webHidden/>
          </w:rPr>
          <w:tab/>
        </w:r>
        <w:r>
          <w:rPr>
            <w:noProof/>
            <w:webHidden/>
          </w:rPr>
          <w:fldChar w:fldCharType="begin"/>
        </w:r>
        <w:r w:rsidR="00054CD0">
          <w:rPr>
            <w:noProof/>
            <w:webHidden/>
          </w:rPr>
          <w:instrText xml:space="preserve"> PAGEREF _Toc409785986 \h </w:instrText>
        </w:r>
        <w:r>
          <w:rPr>
            <w:noProof/>
            <w:webHidden/>
          </w:rPr>
        </w:r>
        <w:r>
          <w:rPr>
            <w:noProof/>
            <w:webHidden/>
          </w:rPr>
          <w:fldChar w:fldCharType="separate"/>
        </w:r>
        <w:r w:rsidR="00AF7C41">
          <w:rPr>
            <w:noProof/>
            <w:webHidden/>
          </w:rPr>
          <w:t>45</w:t>
        </w:r>
        <w:r>
          <w:rPr>
            <w:noProof/>
            <w:webHidden/>
          </w:rPr>
          <w:fldChar w:fldCharType="end"/>
        </w:r>
      </w:hyperlink>
    </w:p>
    <w:p w:rsidR="00054CD0" w:rsidRPr="005E06EB"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5987" w:history="1">
        <w:r w:rsidR="00054CD0" w:rsidRPr="005E06EB">
          <w:rPr>
            <w:rStyle w:val="Hyperlink"/>
            <w:noProof/>
          </w:rPr>
          <w:t>14.1</w:t>
        </w:r>
        <w:r w:rsidR="00054CD0" w:rsidRPr="005E06EB">
          <w:rPr>
            <w:rFonts w:asciiTheme="minorHAnsi" w:eastAsiaTheme="minorEastAsia" w:hAnsiTheme="minorHAnsi" w:cstheme="minorBidi"/>
            <w:noProof/>
            <w:snapToGrid/>
            <w:color w:val="auto"/>
            <w:sz w:val="22"/>
            <w:szCs w:val="22"/>
          </w:rPr>
          <w:tab/>
        </w:r>
        <w:r w:rsidR="00054CD0" w:rsidRPr="005E06EB">
          <w:rPr>
            <w:rStyle w:val="Hyperlink"/>
            <w:noProof/>
          </w:rPr>
          <w:t>Study Design</w:t>
        </w:r>
        <w:r w:rsidR="00054CD0" w:rsidRPr="005E06EB">
          <w:rPr>
            <w:noProof/>
            <w:webHidden/>
          </w:rPr>
          <w:tab/>
        </w:r>
        <w:r w:rsidRPr="005E06EB">
          <w:rPr>
            <w:noProof/>
            <w:webHidden/>
          </w:rPr>
          <w:fldChar w:fldCharType="begin"/>
        </w:r>
        <w:r w:rsidR="00054CD0" w:rsidRPr="005E06EB">
          <w:rPr>
            <w:noProof/>
            <w:webHidden/>
          </w:rPr>
          <w:instrText xml:space="preserve"> PAGEREF _Toc409785987 \h </w:instrText>
        </w:r>
        <w:r w:rsidRPr="005E06EB">
          <w:rPr>
            <w:noProof/>
            <w:webHidden/>
          </w:rPr>
        </w:r>
        <w:r w:rsidRPr="005E06EB">
          <w:rPr>
            <w:noProof/>
            <w:webHidden/>
          </w:rPr>
          <w:fldChar w:fldCharType="separate"/>
        </w:r>
        <w:r w:rsidR="00AF7C41">
          <w:rPr>
            <w:noProof/>
            <w:webHidden/>
          </w:rPr>
          <w:t>45</w:t>
        </w:r>
        <w:r w:rsidRPr="005E06EB">
          <w:rPr>
            <w:noProof/>
            <w:webHidden/>
          </w:rPr>
          <w:fldChar w:fldCharType="end"/>
        </w:r>
      </w:hyperlink>
    </w:p>
    <w:p w:rsidR="00054CD0" w:rsidRPr="005E06EB"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5988" w:history="1">
        <w:r w:rsidR="00054CD0" w:rsidRPr="005E06EB">
          <w:rPr>
            <w:rStyle w:val="Hyperlink"/>
            <w:noProof/>
          </w:rPr>
          <w:t>14.2</w:t>
        </w:r>
        <w:r w:rsidR="00054CD0" w:rsidRPr="005E06EB">
          <w:rPr>
            <w:rFonts w:asciiTheme="minorHAnsi" w:eastAsiaTheme="minorEastAsia" w:hAnsiTheme="minorHAnsi" w:cstheme="minorBidi"/>
            <w:noProof/>
            <w:snapToGrid/>
            <w:color w:val="auto"/>
            <w:sz w:val="22"/>
            <w:szCs w:val="22"/>
          </w:rPr>
          <w:tab/>
        </w:r>
        <w:r w:rsidR="00054CD0" w:rsidRPr="005E06EB">
          <w:rPr>
            <w:rStyle w:val="Hyperlink"/>
            <w:noProof/>
          </w:rPr>
          <w:t>Study Endpoints</w:t>
        </w:r>
        <w:r w:rsidR="00054CD0" w:rsidRPr="005E06EB">
          <w:rPr>
            <w:noProof/>
            <w:webHidden/>
          </w:rPr>
          <w:tab/>
        </w:r>
        <w:r w:rsidRPr="005E06EB">
          <w:rPr>
            <w:noProof/>
            <w:webHidden/>
          </w:rPr>
          <w:fldChar w:fldCharType="begin"/>
        </w:r>
        <w:r w:rsidR="00054CD0" w:rsidRPr="005E06EB">
          <w:rPr>
            <w:noProof/>
            <w:webHidden/>
          </w:rPr>
          <w:instrText xml:space="preserve"> PAGEREF _Toc409785988 \h </w:instrText>
        </w:r>
        <w:r w:rsidRPr="005E06EB">
          <w:rPr>
            <w:noProof/>
            <w:webHidden/>
          </w:rPr>
        </w:r>
        <w:r w:rsidRPr="005E06EB">
          <w:rPr>
            <w:noProof/>
            <w:webHidden/>
          </w:rPr>
          <w:fldChar w:fldCharType="separate"/>
        </w:r>
        <w:r w:rsidR="00AF7C41">
          <w:rPr>
            <w:noProof/>
            <w:webHidden/>
          </w:rPr>
          <w:t>45</w:t>
        </w:r>
        <w:r w:rsidRPr="005E06EB">
          <w:rPr>
            <w:noProof/>
            <w:webHidden/>
          </w:rPr>
          <w:fldChar w:fldCharType="end"/>
        </w:r>
      </w:hyperlink>
    </w:p>
    <w:p w:rsidR="00054CD0" w:rsidRPr="005E06EB"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6000" w:history="1">
        <w:r w:rsidR="00054CD0" w:rsidRPr="005E06EB">
          <w:rPr>
            <w:rStyle w:val="Hyperlink"/>
            <w:rFonts w:cs="Arial"/>
            <w:noProof/>
          </w:rPr>
          <w:t>14.3</w:t>
        </w:r>
        <w:r w:rsidR="00054CD0" w:rsidRPr="005E06EB">
          <w:rPr>
            <w:rFonts w:asciiTheme="minorHAnsi" w:eastAsiaTheme="minorEastAsia" w:hAnsiTheme="minorHAnsi" w:cstheme="minorBidi"/>
            <w:noProof/>
            <w:snapToGrid/>
            <w:color w:val="auto"/>
            <w:sz w:val="22"/>
            <w:szCs w:val="22"/>
          </w:rPr>
          <w:tab/>
        </w:r>
        <w:r w:rsidR="00054CD0" w:rsidRPr="005E06EB">
          <w:rPr>
            <w:rStyle w:val="Hyperlink"/>
            <w:rFonts w:cs="Arial"/>
            <w:noProof/>
          </w:rPr>
          <w:t>Primary Objectives Study Design</w:t>
        </w:r>
        <w:r w:rsidR="00054CD0" w:rsidRPr="005E06EB">
          <w:rPr>
            <w:noProof/>
            <w:webHidden/>
          </w:rPr>
          <w:tab/>
        </w:r>
        <w:r w:rsidRPr="005E06EB">
          <w:rPr>
            <w:noProof/>
            <w:webHidden/>
          </w:rPr>
          <w:fldChar w:fldCharType="begin"/>
        </w:r>
        <w:r w:rsidR="00054CD0" w:rsidRPr="005E06EB">
          <w:rPr>
            <w:noProof/>
            <w:webHidden/>
          </w:rPr>
          <w:instrText xml:space="preserve"> PAGEREF _Toc409786000 \h </w:instrText>
        </w:r>
        <w:r w:rsidRPr="005E06EB">
          <w:rPr>
            <w:noProof/>
            <w:webHidden/>
          </w:rPr>
        </w:r>
        <w:r w:rsidRPr="005E06EB">
          <w:rPr>
            <w:noProof/>
            <w:webHidden/>
          </w:rPr>
          <w:fldChar w:fldCharType="separate"/>
        </w:r>
        <w:r w:rsidR="00AF7C41">
          <w:rPr>
            <w:noProof/>
            <w:webHidden/>
          </w:rPr>
          <w:t>45</w:t>
        </w:r>
        <w:r w:rsidRPr="005E06EB">
          <w:rPr>
            <w:noProof/>
            <w:webHidden/>
          </w:rPr>
          <w:fldChar w:fldCharType="end"/>
        </w:r>
      </w:hyperlink>
    </w:p>
    <w:p w:rsidR="00054CD0" w:rsidRPr="005E06EB"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6001" w:history="1">
        <w:r w:rsidR="00054CD0" w:rsidRPr="005E06EB">
          <w:rPr>
            <w:rStyle w:val="Hyperlink"/>
            <w:noProof/>
          </w:rPr>
          <w:t>14.4</w:t>
        </w:r>
        <w:r w:rsidR="00054CD0" w:rsidRPr="005E06EB">
          <w:rPr>
            <w:rFonts w:asciiTheme="minorHAnsi" w:eastAsiaTheme="minorEastAsia" w:hAnsiTheme="minorHAnsi" w:cstheme="minorBidi"/>
            <w:noProof/>
            <w:snapToGrid/>
            <w:color w:val="auto"/>
            <w:sz w:val="22"/>
            <w:szCs w:val="22"/>
          </w:rPr>
          <w:tab/>
        </w:r>
        <w:r w:rsidR="00054CD0" w:rsidRPr="005E06EB">
          <w:rPr>
            <w:rStyle w:val="Hyperlink"/>
            <w:noProof/>
          </w:rPr>
          <w:t>Study Monitoring of Primary Objectives</w:t>
        </w:r>
        <w:r w:rsidR="00054CD0" w:rsidRPr="005E06EB">
          <w:rPr>
            <w:noProof/>
            <w:webHidden/>
          </w:rPr>
          <w:tab/>
        </w:r>
        <w:r w:rsidRPr="005E06EB">
          <w:rPr>
            <w:noProof/>
            <w:webHidden/>
          </w:rPr>
          <w:fldChar w:fldCharType="begin"/>
        </w:r>
        <w:r w:rsidR="00054CD0" w:rsidRPr="005E06EB">
          <w:rPr>
            <w:noProof/>
            <w:webHidden/>
          </w:rPr>
          <w:instrText xml:space="preserve"> PAGEREF _Toc409786001 \h </w:instrText>
        </w:r>
        <w:r w:rsidRPr="005E06EB">
          <w:rPr>
            <w:noProof/>
            <w:webHidden/>
          </w:rPr>
        </w:r>
        <w:r w:rsidRPr="005E06EB">
          <w:rPr>
            <w:noProof/>
            <w:webHidden/>
          </w:rPr>
          <w:fldChar w:fldCharType="separate"/>
        </w:r>
        <w:r w:rsidR="00AF7C41">
          <w:rPr>
            <w:noProof/>
            <w:webHidden/>
          </w:rPr>
          <w:t>47</w:t>
        </w:r>
        <w:r w:rsidRPr="005E06EB">
          <w:rPr>
            <w:noProof/>
            <w:webHidden/>
          </w:rPr>
          <w:fldChar w:fldCharType="end"/>
        </w:r>
      </w:hyperlink>
    </w:p>
    <w:p w:rsidR="00054CD0" w:rsidRPr="005E06EB"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6008" w:history="1">
        <w:r w:rsidR="00054CD0" w:rsidRPr="005E06EB">
          <w:rPr>
            <w:rStyle w:val="Hyperlink"/>
            <w:noProof/>
          </w:rPr>
          <w:t>14.5</w:t>
        </w:r>
        <w:r w:rsidR="00054CD0" w:rsidRPr="005E06EB">
          <w:rPr>
            <w:rFonts w:asciiTheme="minorHAnsi" w:eastAsiaTheme="minorEastAsia" w:hAnsiTheme="minorHAnsi" w:cstheme="minorBidi"/>
            <w:noProof/>
            <w:snapToGrid/>
            <w:color w:val="auto"/>
            <w:sz w:val="22"/>
            <w:szCs w:val="22"/>
          </w:rPr>
          <w:tab/>
        </w:r>
        <w:r w:rsidR="00054CD0" w:rsidRPr="005E06EB">
          <w:rPr>
            <w:rStyle w:val="Hyperlink"/>
            <w:noProof/>
          </w:rPr>
          <w:t>Accrual Considerations</w:t>
        </w:r>
        <w:r w:rsidR="00054CD0" w:rsidRPr="005E06EB">
          <w:rPr>
            <w:noProof/>
            <w:webHidden/>
          </w:rPr>
          <w:tab/>
        </w:r>
        <w:r w:rsidRPr="005E06EB">
          <w:rPr>
            <w:noProof/>
            <w:webHidden/>
          </w:rPr>
          <w:fldChar w:fldCharType="begin"/>
        </w:r>
        <w:r w:rsidR="00054CD0" w:rsidRPr="005E06EB">
          <w:rPr>
            <w:noProof/>
            <w:webHidden/>
          </w:rPr>
          <w:instrText xml:space="preserve"> PAGEREF _Toc409786008 \h </w:instrText>
        </w:r>
        <w:r w:rsidRPr="005E06EB">
          <w:rPr>
            <w:noProof/>
            <w:webHidden/>
          </w:rPr>
        </w:r>
        <w:r w:rsidRPr="005E06EB">
          <w:rPr>
            <w:noProof/>
            <w:webHidden/>
          </w:rPr>
          <w:fldChar w:fldCharType="separate"/>
        </w:r>
        <w:r w:rsidR="00AF7C41">
          <w:rPr>
            <w:noProof/>
            <w:webHidden/>
          </w:rPr>
          <w:t>47</w:t>
        </w:r>
        <w:r w:rsidRPr="005E06EB">
          <w:rPr>
            <w:noProof/>
            <w:webHidden/>
          </w:rPr>
          <w:fldChar w:fldCharType="end"/>
        </w:r>
      </w:hyperlink>
    </w:p>
    <w:p w:rsidR="00054CD0" w:rsidRPr="005E06EB"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6009" w:history="1">
        <w:r w:rsidR="00054CD0" w:rsidRPr="005E06EB">
          <w:rPr>
            <w:rStyle w:val="Hyperlink"/>
            <w:noProof/>
          </w:rPr>
          <w:t>14.6</w:t>
        </w:r>
        <w:r w:rsidR="00054CD0" w:rsidRPr="005E06EB">
          <w:rPr>
            <w:rFonts w:asciiTheme="minorHAnsi" w:eastAsiaTheme="minorEastAsia" w:hAnsiTheme="minorHAnsi" w:cstheme="minorBidi"/>
            <w:noProof/>
            <w:snapToGrid/>
            <w:color w:val="auto"/>
            <w:sz w:val="22"/>
            <w:szCs w:val="22"/>
          </w:rPr>
          <w:tab/>
        </w:r>
        <w:r w:rsidR="00054CD0" w:rsidRPr="005E06EB">
          <w:rPr>
            <w:rStyle w:val="Hyperlink"/>
            <w:noProof/>
          </w:rPr>
          <w:t>Secondary or Exploratory Elements (including correlative science aims)</w:t>
        </w:r>
        <w:r w:rsidR="00054CD0" w:rsidRPr="005E06EB">
          <w:rPr>
            <w:noProof/>
            <w:webHidden/>
          </w:rPr>
          <w:tab/>
        </w:r>
        <w:r w:rsidRPr="005E06EB">
          <w:rPr>
            <w:noProof/>
            <w:webHidden/>
          </w:rPr>
          <w:fldChar w:fldCharType="begin"/>
        </w:r>
        <w:r w:rsidR="00054CD0" w:rsidRPr="005E06EB">
          <w:rPr>
            <w:noProof/>
            <w:webHidden/>
          </w:rPr>
          <w:instrText xml:space="preserve"> PAGEREF _Toc409786009 \h </w:instrText>
        </w:r>
        <w:r w:rsidRPr="005E06EB">
          <w:rPr>
            <w:noProof/>
            <w:webHidden/>
          </w:rPr>
        </w:r>
        <w:r w:rsidRPr="005E06EB">
          <w:rPr>
            <w:noProof/>
            <w:webHidden/>
          </w:rPr>
          <w:fldChar w:fldCharType="separate"/>
        </w:r>
        <w:r w:rsidR="00AF7C41">
          <w:rPr>
            <w:noProof/>
            <w:webHidden/>
          </w:rPr>
          <w:t>48</w:t>
        </w:r>
        <w:r w:rsidRPr="005E06EB">
          <w:rPr>
            <w:noProof/>
            <w:webHidden/>
          </w:rPr>
          <w:fldChar w:fldCharType="end"/>
        </w:r>
      </w:hyperlink>
    </w:p>
    <w:p w:rsidR="00054CD0" w:rsidRPr="005E06EB"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6010" w:history="1">
        <w:r w:rsidR="00054CD0" w:rsidRPr="005E06EB">
          <w:rPr>
            <w:rStyle w:val="Hyperlink"/>
            <w:noProof/>
          </w:rPr>
          <w:t>14.7</w:t>
        </w:r>
        <w:r w:rsidR="00054CD0" w:rsidRPr="005E06EB">
          <w:rPr>
            <w:rFonts w:asciiTheme="minorHAnsi" w:eastAsiaTheme="minorEastAsia" w:hAnsiTheme="minorHAnsi" w:cstheme="minorBidi"/>
            <w:noProof/>
            <w:snapToGrid/>
            <w:color w:val="auto"/>
            <w:sz w:val="22"/>
            <w:szCs w:val="22"/>
          </w:rPr>
          <w:tab/>
        </w:r>
        <w:r w:rsidR="00054CD0" w:rsidRPr="005E06EB">
          <w:rPr>
            <w:rStyle w:val="Hyperlink"/>
            <w:noProof/>
          </w:rPr>
          <w:t>Exploratory Hypotheses and Endpoints</w:t>
        </w:r>
        <w:r w:rsidR="00054CD0" w:rsidRPr="005E06EB">
          <w:rPr>
            <w:noProof/>
            <w:webHidden/>
          </w:rPr>
          <w:tab/>
        </w:r>
        <w:r w:rsidRPr="005E06EB">
          <w:rPr>
            <w:noProof/>
            <w:webHidden/>
          </w:rPr>
          <w:fldChar w:fldCharType="begin"/>
        </w:r>
        <w:r w:rsidR="00054CD0" w:rsidRPr="005E06EB">
          <w:rPr>
            <w:noProof/>
            <w:webHidden/>
          </w:rPr>
          <w:instrText xml:space="preserve"> PAGEREF _Toc409786010 \h </w:instrText>
        </w:r>
        <w:r w:rsidRPr="005E06EB">
          <w:rPr>
            <w:noProof/>
            <w:webHidden/>
          </w:rPr>
        </w:r>
        <w:r w:rsidRPr="005E06EB">
          <w:rPr>
            <w:noProof/>
            <w:webHidden/>
          </w:rPr>
          <w:fldChar w:fldCharType="separate"/>
        </w:r>
        <w:r w:rsidR="00AF7C41">
          <w:rPr>
            <w:noProof/>
            <w:webHidden/>
          </w:rPr>
          <w:t>51</w:t>
        </w:r>
        <w:r w:rsidRPr="005E06EB">
          <w:rPr>
            <w:noProof/>
            <w:webHidden/>
          </w:rPr>
          <w:fldChar w:fldCharType="end"/>
        </w:r>
      </w:hyperlink>
    </w:p>
    <w:p w:rsidR="00054CD0" w:rsidRPr="005E06EB" w:rsidRDefault="00A74F92">
      <w:pPr>
        <w:pStyle w:val="TOC2"/>
        <w:tabs>
          <w:tab w:val="left" w:pos="1440"/>
        </w:tabs>
        <w:rPr>
          <w:rFonts w:asciiTheme="minorHAnsi" w:eastAsiaTheme="minorEastAsia" w:hAnsiTheme="minorHAnsi" w:cstheme="minorBidi"/>
          <w:noProof/>
          <w:snapToGrid/>
          <w:color w:val="auto"/>
          <w:sz w:val="22"/>
          <w:szCs w:val="22"/>
        </w:rPr>
      </w:pPr>
      <w:hyperlink w:anchor="_Toc409786013" w:history="1">
        <w:r w:rsidR="00054CD0" w:rsidRPr="005E06EB">
          <w:rPr>
            <w:rStyle w:val="Hyperlink"/>
            <w:noProof/>
          </w:rPr>
          <w:t>14.8</w:t>
        </w:r>
        <w:r w:rsidR="00054CD0" w:rsidRPr="005E06EB">
          <w:rPr>
            <w:rFonts w:asciiTheme="minorHAnsi" w:eastAsiaTheme="minorEastAsia" w:hAnsiTheme="minorHAnsi" w:cstheme="minorBidi"/>
            <w:noProof/>
            <w:snapToGrid/>
            <w:color w:val="auto"/>
            <w:sz w:val="22"/>
            <w:szCs w:val="22"/>
          </w:rPr>
          <w:tab/>
        </w:r>
        <w:r w:rsidR="00054CD0" w:rsidRPr="005E06EB">
          <w:rPr>
            <w:rStyle w:val="Hyperlink"/>
            <w:noProof/>
          </w:rPr>
          <w:t>Gender/Ethnicity/Race Distribution</w:t>
        </w:r>
        <w:r w:rsidR="00054CD0" w:rsidRPr="005E06EB">
          <w:rPr>
            <w:noProof/>
            <w:webHidden/>
          </w:rPr>
          <w:tab/>
        </w:r>
        <w:r w:rsidRPr="005E06EB">
          <w:rPr>
            <w:noProof/>
            <w:webHidden/>
          </w:rPr>
          <w:fldChar w:fldCharType="begin"/>
        </w:r>
        <w:r w:rsidR="00054CD0" w:rsidRPr="005E06EB">
          <w:rPr>
            <w:noProof/>
            <w:webHidden/>
          </w:rPr>
          <w:instrText xml:space="preserve"> PAGEREF _Toc409786013 \h </w:instrText>
        </w:r>
        <w:r w:rsidRPr="005E06EB">
          <w:rPr>
            <w:noProof/>
            <w:webHidden/>
          </w:rPr>
        </w:r>
        <w:r w:rsidRPr="005E06EB">
          <w:rPr>
            <w:noProof/>
            <w:webHidden/>
          </w:rPr>
          <w:fldChar w:fldCharType="separate"/>
        </w:r>
        <w:r w:rsidR="00AF7C41">
          <w:rPr>
            <w:noProof/>
            <w:webHidden/>
          </w:rPr>
          <w:t>52</w:t>
        </w:r>
        <w:r w:rsidRPr="005E06EB">
          <w:rPr>
            <w:noProof/>
            <w:webHidden/>
          </w:rPr>
          <w:fldChar w:fldCharType="end"/>
        </w:r>
      </w:hyperlink>
    </w:p>
    <w:p w:rsidR="00054CD0" w:rsidRDefault="00A74F92">
      <w:pPr>
        <w:pStyle w:val="TOC1"/>
        <w:rPr>
          <w:rFonts w:asciiTheme="minorHAnsi" w:eastAsiaTheme="minorEastAsia" w:hAnsiTheme="minorHAnsi" w:cstheme="minorBidi"/>
          <w:noProof/>
          <w:snapToGrid/>
          <w:color w:val="auto"/>
          <w:sz w:val="22"/>
          <w:szCs w:val="22"/>
        </w:rPr>
      </w:pPr>
      <w:hyperlink w:anchor="_Toc409786014" w:history="1">
        <w:r w:rsidR="00054CD0" w:rsidRPr="00074B4C">
          <w:rPr>
            <w:rStyle w:val="Hyperlink"/>
            <w:noProof/>
          </w:rPr>
          <w:t>REFERENCES</w:t>
        </w:r>
        <w:r w:rsidR="00054CD0">
          <w:rPr>
            <w:noProof/>
            <w:webHidden/>
          </w:rPr>
          <w:tab/>
        </w:r>
        <w:r>
          <w:rPr>
            <w:noProof/>
            <w:webHidden/>
          </w:rPr>
          <w:fldChar w:fldCharType="begin"/>
        </w:r>
        <w:r w:rsidR="00054CD0">
          <w:rPr>
            <w:noProof/>
            <w:webHidden/>
          </w:rPr>
          <w:instrText xml:space="preserve"> PAGEREF _Toc409786014 \h </w:instrText>
        </w:r>
        <w:r>
          <w:rPr>
            <w:noProof/>
            <w:webHidden/>
          </w:rPr>
        </w:r>
        <w:r>
          <w:rPr>
            <w:noProof/>
            <w:webHidden/>
          </w:rPr>
          <w:fldChar w:fldCharType="separate"/>
        </w:r>
        <w:r w:rsidR="00AF7C41">
          <w:rPr>
            <w:noProof/>
            <w:webHidden/>
          </w:rPr>
          <w:t>53</w:t>
        </w:r>
        <w:r>
          <w:rPr>
            <w:noProof/>
            <w:webHidden/>
          </w:rPr>
          <w:fldChar w:fldCharType="end"/>
        </w:r>
      </w:hyperlink>
    </w:p>
    <w:p w:rsidR="00054CD0" w:rsidRDefault="00A74F92">
      <w:pPr>
        <w:pStyle w:val="TOC1"/>
        <w:rPr>
          <w:rFonts w:asciiTheme="minorHAnsi" w:eastAsiaTheme="minorEastAsia" w:hAnsiTheme="minorHAnsi" w:cstheme="minorBidi"/>
          <w:noProof/>
          <w:snapToGrid/>
          <w:color w:val="auto"/>
          <w:sz w:val="22"/>
          <w:szCs w:val="22"/>
        </w:rPr>
      </w:pPr>
      <w:hyperlink w:anchor="_Toc409786015" w:history="1">
        <w:r w:rsidR="00054CD0" w:rsidRPr="00074B4C">
          <w:rPr>
            <w:rStyle w:val="Hyperlink"/>
            <w:noProof/>
          </w:rPr>
          <w:t>APPENDIX I</w:t>
        </w:r>
        <w:r w:rsidR="00054CD0">
          <w:rPr>
            <w:noProof/>
            <w:webHidden/>
          </w:rPr>
          <w:tab/>
        </w:r>
        <w:r>
          <w:rPr>
            <w:noProof/>
            <w:webHidden/>
          </w:rPr>
          <w:fldChar w:fldCharType="begin"/>
        </w:r>
        <w:r w:rsidR="00054CD0">
          <w:rPr>
            <w:noProof/>
            <w:webHidden/>
          </w:rPr>
          <w:instrText xml:space="preserve"> PAGEREF _Toc409786015 \h </w:instrText>
        </w:r>
        <w:r>
          <w:rPr>
            <w:noProof/>
            <w:webHidden/>
          </w:rPr>
        </w:r>
        <w:r>
          <w:rPr>
            <w:noProof/>
            <w:webHidden/>
          </w:rPr>
          <w:fldChar w:fldCharType="separate"/>
        </w:r>
        <w:r w:rsidR="00AF7C41">
          <w:rPr>
            <w:noProof/>
            <w:webHidden/>
          </w:rPr>
          <w:t>60</w:t>
        </w:r>
        <w:r>
          <w:rPr>
            <w:noProof/>
            <w:webHidden/>
          </w:rPr>
          <w:fldChar w:fldCharType="end"/>
        </w:r>
      </w:hyperlink>
    </w:p>
    <w:p w:rsidR="00054CD0" w:rsidRDefault="00A74F92">
      <w:pPr>
        <w:pStyle w:val="TOC1"/>
        <w:rPr>
          <w:rFonts w:asciiTheme="minorHAnsi" w:eastAsiaTheme="minorEastAsia" w:hAnsiTheme="minorHAnsi" w:cstheme="minorBidi"/>
          <w:noProof/>
          <w:snapToGrid/>
          <w:color w:val="auto"/>
          <w:sz w:val="22"/>
          <w:szCs w:val="22"/>
        </w:rPr>
      </w:pPr>
      <w:hyperlink w:anchor="_Toc409786016" w:history="1">
        <w:r w:rsidR="00054CD0" w:rsidRPr="00074B4C">
          <w:rPr>
            <w:rStyle w:val="Hyperlink"/>
            <w:noProof/>
          </w:rPr>
          <w:t>APPENDIX II</w:t>
        </w:r>
        <w:r w:rsidR="00054CD0">
          <w:rPr>
            <w:noProof/>
            <w:webHidden/>
          </w:rPr>
          <w:tab/>
        </w:r>
        <w:r>
          <w:rPr>
            <w:noProof/>
            <w:webHidden/>
          </w:rPr>
          <w:fldChar w:fldCharType="begin"/>
        </w:r>
        <w:r w:rsidR="00054CD0">
          <w:rPr>
            <w:noProof/>
            <w:webHidden/>
          </w:rPr>
          <w:instrText xml:space="preserve"> PAGEREF _Toc409786016 \h </w:instrText>
        </w:r>
        <w:r>
          <w:rPr>
            <w:noProof/>
            <w:webHidden/>
          </w:rPr>
        </w:r>
        <w:r>
          <w:rPr>
            <w:noProof/>
            <w:webHidden/>
          </w:rPr>
          <w:fldChar w:fldCharType="separate"/>
        </w:r>
        <w:r w:rsidR="00AF7C41">
          <w:rPr>
            <w:noProof/>
            <w:webHidden/>
          </w:rPr>
          <w:t>61</w:t>
        </w:r>
        <w:r>
          <w:rPr>
            <w:noProof/>
            <w:webHidden/>
          </w:rPr>
          <w:fldChar w:fldCharType="end"/>
        </w:r>
      </w:hyperlink>
    </w:p>
    <w:p w:rsidR="003631A8" w:rsidRDefault="00A74F92" w:rsidP="003631A8">
      <w:r w:rsidRPr="00A54966">
        <w:rPr>
          <w:rFonts w:cs="Arial"/>
          <w:b/>
          <w:bCs/>
          <w:noProof/>
        </w:rPr>
        <w:fldChar w:fldCharType="end"/>
      </w:r>
    </w:p>
    <w:p w:rsidR="00142643" w:rsidRDefault="00142643">
      <w:pPr>
        <w:widowControl/>
        <w:rPr>
          <w:b/>
          <w:i/>
        </w:rPr>
      </w:pPr>
      <w:r>
        <w:rPr>
          <w:b/>
          <w:i/>
        </w:rPr>
        <w:br w:type="page"/>
      </w:r>
    </w:p>
    <w:p w:rsidR="00D30652" w:rsidRDefault="00D30652" w:rsidP="0099238F">
      <w:pPr>
        <w:spacing w:after="60"/>
        <w:jc w:val="center"/>
        <w:rPr>
          <w:b/>
        </w:rPr>
      </w:pPr>
      <w:r w:rsidRPr="00D30652">
        <w:rPr>
          <w:b/>
        </w:rPr>
        <w:lastRenderedPageBreak/>
        <w:t>NRG</w:t>
      </w:r>
      <w:r w:rsidR="00F63A1D">
        <w:rPr>
          <w:b/>
        </w:rPr>
        <w:t>-</w:t>
      </w:r>
      <w:r w:rsidRPr="00D30652">
        <w:rPr>
          <w:b/>
        </w:rPr>
        <w:t>CC001</w:t>
      </w:r>
    </w:p>
    <w:p w:rsidR="00395E55" w:rsidRPr="00D30652" w:rsidRDefault="00395E55" w:rsidP="0099238F">
      <w:pPr>
        <w:spacing w:after="60"/>
        <w:jc w:val="center"/>
        <w:rPr>
          <w:b/>
        </w:rPr>
      </w:pPr>
      <w:r w:rsidRPr="00395E55">
        <w:rPr>
          <w:b/>
        </w:rPr>
        <w:t>A Randomized Phase I</w:t>
      </w:r>
      <w:r>
        <w:rPr>
          <w:b/>
        </w:rPr>
        <w:t xml:space="preserve">II Trial </w:t>
      </w:r>
      <w:proofErr w:type="gramStart"/>
      <w:r>
        <w:rPr>
          <w:b/>
        </w:rPr>
        <w:t>Of</w:t>
      </w:r>
      <w:proofErr w:type="gramEnd"/>
      <w:r>
        <w:rPr>
          <w:b/>
        </w:rPr>
        <w:t xml:space="preserve"> </w:t>
      </w:r>
      <w:proofErr w:type="spellStart"/>
      <w:r>
        <w:rPr>
          <w:b/>
        </w:rPr>
        <w:t>Memantine</w:t>
      </w:r>
      <w:proofErr w:type="spellEnd"/>
      <w:r>
        <w:rPr>
          <w:b/>
        </w:rPr>
        <w:t xml:space="preserve"> a</w:t>
      </w:r>
      <w:r w:rsidRPr="00395E55">
        <w:rPr>
          <w:b/>
        </w:rPr>
        <w:t xml:space="preserve">nd Whole-Brain Radiotherapy With </w:t>
      </w:r>
      <w:r>
        <w:rPr>
          <w:b/>
        </w:rPr>
        <w:t>o</w:t>
      </w:r>
      <w:r w:rsidRPr="00395E55">
        <w:rPr>
          <w:b/>
        </w:rPr>
        <w:t>r</w:t>
      </w:r>
      <w:r>
        <w:rPr>
          <w:b/>
        </w:rPr>
        <w:t xml:space="preserve"> Without </w:t>
      </w:r>
      <w:proofErr w:type="spellStart"/>
      <w:r>
        <w:rPr>
          <w:b/>
        </w:rPr>
        <w:t>Hippocampal</w:t>
      </w:r>
      <w:proofErr w:type="spellEnd"/>
      <w:r>
        <w:rPr>
          <w:b/>
        </w:rPr>
        <w:t xml:space="preserve"> Avoidance i</w:t>
      </w:r>
      <w:r w:rsidRPr="00395E55">
        <w:rPr>
          <w:b/>
        </w:rPr>
        <w:t>n Patients With Brain Metastases</w:t>
      </w:r>
    </w:p>
    <w:p w:rsidR="00147A99" w:rsidRDefault="00147A99" w:rsidP="00245E36">
      <w:pPr>
        <w:pStyle w:val="Heading1"/>
        <w:keepLines w:val="0"/>
        <w:widowControl/>
        <w:spacing w:before="240" w:after="60"/>
        <w:jc w:val="center"/>
      </w:pPr>
      <w:bookmarkStart w:id="16" w:name="_Toc409785929"/>
      <w:r w:rsidRPr="00380A10">
        <w:t>SCHEMA</w:t>
      </w:r>
      <w:bookmarkEnd w:id="16"/>
    </w:p>
    <w:p w:rsidR="00147A99" w:rsidRDefault="00147A99" w:rsidP="00147A99">
      <w:pPr>
        <w:pStyle w:val="Heading1"/>
        <w:ind w:left="360"/>
        <w:jc w:val="center"/>
        <w:rPr>
          <w:b w:val="0"/>
        </w:rPr>
      </w:pPr>
    </w:p>
    <w:p w:rsidR="00147A99" w:rsidRDefault="00A74F92" w:rsidP="00147A99">
      <w:r w:rsidRPr="00A74F92">
        <w:rPr>
          <w:noProof/>
        </w:rPr>
        <w:pict>
          <v:shape id="Text Box 2" o:spid="_x0000_s1027" type="#_x0000_t202" style="position:absolute;margin-left:0;margin-top:0;width:414.1pt;height:21.7pt;z-index:251691008;visibility:visible;mso-height-percent:200;mso-position-horizontal:center;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">
            <v:textbox style="mso-fit-shape-to-text:t">
              <w:txbxContent>
                <w:p w:rsidR="007D1536" w:rsidRPr="000A7F98" w:rsidRDefault="007D1536" w:rsidP="00147A99">
                  <w:pPr>
                    <w:jc w:val="center"/>
                    <w:rPr>
                      <w:smallCaps/>
                    </w:rPr>
                  </w:pPr>
                  <w:r w:rsidRPr="000A7F98">
                    <w:rPr>
                      <w:b/>
                      <w:smallCaps/>
                    </w:rPr>
                    <w:t>STEP 1</w:t>
                  </w:r>
                  <w:ins w:id="17" w:author="Beth Goldner" w:date="2015-05-29T15:32:00Z">
                    <w:r>
                      <w:rPr>
                        <w:b/>
                        <w:smallCaps/>
                      </w:rPr>
                      <w:t>:</w:t>
                    </w:r>
                  </w:ins>
                  <w:r w:rsidRPr="000A7F98">
                    <w:rPr>
                      <w:b/>
                      <w:smallCaps/>
                    </w:rPr>
                    <w:t xml:space="preserve"> REGISTRATION</w:t>
                  </w:r>
                </w:p>
              </w:txbxContent>
            </v:textbox>
          </v:shape>
        </w:pict>
      </w:r>
    </w:p>
    <w:p w:rsidR="00147A99" w:rsidRDefault="00A74F92" w:rsidP="00147A99">
      <w:r w:rsidRPr="00A74F92">
        <w:rPr>
          <w:noProof/>
        </w:rPr>
        <w:pict>
          <v:shape id="Text Box 13" o:spid="_x0000_s1028" type="#_x0000_t202" style="position:absolute;margin-left:34.6pt;margin-top:7.6pt;width:398.35pt;height:255pt;z-index:251692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">
            <v:textbox>
              <w:txbxContent>
                <w:p w:rsidR="007D1536" w:rsidRPr="000A7F98" w:rsidRDefault="007D1536" w:rsidP="00A007E1">
                  <w:pPr>
                    <w:jc w:val="center"/>
                    <w:rPr>
                      <w:b/>
                      <w:smallCaps/>
                    </w:rPr>
                  </w:pPr>
                  <w:r w:rsidRPr="000A7F98">
                    <w:rPr>
                      <w:b/>
                      <w:smallCaps/>
                    </w:rPr>
                    <w:t>STEP 2</w:t>
                  </w:r>
                  <w:ins w:id="18" w:author="Beth Goldner" w:date="2015-05-29T15:32:00Z">
                    <w:r>
                      <w:rPr>
                        <w:b/>
                        <w:smallCaps/>
                      </w:rPr>
                      <w:t>:</w:t>
                    </w:r>
                  </w:ins>
                  <w:r w:rsidRPr="000A7F98">
                    <w:rPr>
                      <w:b/>
                      <w:smallCaps/>
                    </w:rPr>
                    <w:t xml:space="preserve"> </w:t>
                  </w:r>
                  <w:ins w:id="19" w:author="Beth Goldner" w:date="2015-05-29T14:33:00Z">
                    <w:r>
                      <w:rPr>
                        <w:b/>
                        <w:smallCaps/>
                      </w:rPr>
                      <w:t>RANDOMIZATION</w:t>
                    </w:r>
                  </w:ins>
                </w:p>
                <w:p w:rsidR="007D1536" w:rsidRDefault="007D1536" w:rsidP="00A007E1">
                  <w:pPr>
                    <w:jc w:val="center"/>
                    <w:rPr>
                      <w:b/>
                      <w:i/>
                    </w:rPr>
                  </w:pPr>
                  <w:r>
                    <w:t xml:space="preserve">Baseline </w:t>
                  </w:r>
                  <w:proofErr w:type="spellStart"/>
                  <w:r>
                    <w:t>neurocognitive</w:t>
                  </w:r>
                  <w:proofErr w:type="spellEnd"/>
                  <w:r>
                    <w:t xml:space="preserve"> assessment: </w:t>
                  </w:r>
                  <w:r w:rsidRPr="00446685">
                    <w:t xml:space="preserve">HVLT-R, TMT, COWA </w:t>
                  </w:r>
                  <w:r w:rsidRPr="001929A7">
                    <w:rPr>
                      <w:b/>
                      <w:i/>
                    </w:rPr>
                    <w:t>(required)</w:t>
                  </w:r>
                </w:p>
                <w:p w:rsidR="007D1536" w:rsidRPr="00876BA4" w:rsidRDefault="007D1536" w:rsidP="00A007E1">
                  <w:pPr>
                    <w:rPr>
                      <w:sz w:val="22"/>
                      <w:szCs w:val="22"/>
                    </w:rPr>
                  </w:pPr>
                  <w:r w:rsidRPr="005971D9">
                    <w:rPr>
                      <w:smallCaps/>
                      <w:sz w:val="22"/>
                      <w:szCs w:val="22"/>
                      <w:u w:val="single"/>
                    </w:rPr>
                    <w:t>Note</w:t>
                  </w:r>
                  <w:r w:rsidRPr="005971D9">
                    <w:rPr>
                      <w:sz w:val="22"/>
                      <w:szCs w:val="22"/>
                    </w:rPr>
                    <w:t xml:space="preserve">: </w:t>
                  </w:r>
                  <w:proofErr w:type="spellStart"/>
                  <w:r w:rsidRPr="005971D9">
                    <w:rPr>
                      <w:sz w:val="22"/>
                      <w:szCs w:val="22"/>
                    </w:rPr>
                    <w:t>Neurocognitive</w:t>
                  </w:r>
                  <w:proofErr w:type="spellEnd"/>
                  <w:r w:rsidRPr="005971D9">
                    <w:rPr>
                      <w:sz w:val="22"/>
                      <w:szCs w:val="22"/>
                    </w:rPr>
                    <w:t xml:space="preserve"> assessments can be uploaded at the time of Step 1</w:t>
                  </w:r>
                  <w:r>
                    <w:rPr>
                      <w:sz w:val="22"/>
                      <w:szCs w:val="22"/>
                    </w:rPr>
                    <w:t xml:space="preserve"> registration</w:t>
                  </w:r>
                  <w:r w:rsidRPr="005971D9">
                    <w:rPr>
                      <w:sz w:val="22"/>
                      <w:szCs w:val="22"/>
                    </w:rPr>
                    <w:t>.</w:t>
                  </w:r>
                </w:p>
                <w:p w:rsidR="007D1536" w:rsidRDefault="007D1536" w:rsidP="00147A99">
                  <w:pPr>
                    <w:jc w:val="center"/>
                    <w:rPr>
                      <w:ins w:id="20" w:author="Beth Goldner" w:date="2015-05-29T14:33:00Z"/>
                      <w:b/>
                      <w:smallCaps/>
                    </w:rPr>
                  </w:pPr>
                </w:p>
                <w:p w:rsidR="007D1536" w:rsidRDefault="007D1536" w:rsidP="00147A99">
                  <w:pPr>
                    <w:jc w:val="center"/>
                    <w:rPr>
                      <w:ins w:id="21" w:author="Beth Goldner" w:date="2015-05-29T14:33:00Z"/>
                      <w:b/>
                      <w:smallCaps/>
                    </w:rPr>
                  </w:pPr>
                </w:p>
                <w:p w:rsidR="007D1536" w:rsidRPr="000A7F98" w:rsidRDefault="007D1536" w:rsidP="00147A99">
                  <w:pPr>
                    <w:jc w:val="center"/>
                    <w:rPr>
                      <w:b/>
                      <w:smallCaps/>
                    </w:rPr>
                  </w:pPr>
                  <w:r w:rsidRPr="000A7F98">
                    <w:rPr>
                      <w:b/>
                      <w:smallCaps/>
                    </w:rPr>
                    <w:t>STRATIFICATION</w:t>
                  </w:r>
                </w:p>
                <w:p w:rsidR="007D1536" w:rsidRPr="001B5067" w:rsidRDefault="007D1536" w:rsidP="00147A99">
                  <w:pPr>
                    <w:rPr>
                      <w:b/>
                    </w:rPr>
                  </w:pPr>
                  <w:r w:rsidRPr="001B5067">
                    <w:rPr>
                      <w:b/>
                    </w:rPr>
                    <w:t xml:space="preserve">RPA Class: </w:t>
                  </w:r>
                </w:p>
                <w:p w:rsidR="007D1536" w:rsidRDefault="007D1536" w:rsidP="00147A99">
                  <w:r>
                    <w:t xml:space="preserve">1. Class I </w:t>
                  </w:r>
                </w:p>
                <w:p w:rsidR="007D1536" w:rsidRDefault="007D1536" w:rsidP="00147A99">
                  <w:r>
                    <w:t xml:space="preserve">2. Class II </w:t>
                  </w:r>
                </w:p>
                <w:p w:rsidR="007D1536" w:rsidRDefault="007D1536" w:rsidP="00147A99"/>
                <w:p w:rsidR="007D1536" w:rsidRPr="001B5067" w:rsidRDefault="007D1536" w:rsidP="00147A99">
                  <w:pPr>
                    <w:rPr>
                      <w:b/>
                    </w:rPr>
                  </w:pPr>
                  <w:r w:rsidRPr="001B5067">
                    <w:rPr>
                      <w:b/>
                    </w:rPr>
                    <w:t>Prior therapy:</w:t>
                  </w:r>
                </w:p>
                <w:p w:rsidR="007D1536" w:rsidRDefault="007D1536" w:rsidP="00147A99">
                  <w:r>
                    <w:t>1. None</w:t>
                  </w:r>
                </w:p>
                <w:p w:rsidR="007D1536" w:rsidRDefault="007D1536" w:rsidP="00147A99">
                  <w:r>
                    <w:t xml:space="preserve">2. </w:t>
                  </w:r>
                  <w:proofErr w:type="spellStart"/>
                  <w:r>
                    <w:t>Radiosurgery</w:t>
                  </w:r>
                  <w:proofErr w:type="spellEnd"/>
                  <w:r>
                    <w:t xml:space="preserve"> or surgical resection*</w:t>
                  </w:r>
                </w:p>
              </w:txbxContent>
            </v:textbox>
          </v:shape>
        </w:pict>
      </w:r>
    </w:p>
    <w:p w:rsidR="00147A99" w:rsidRDefault="00A74F92" w:rsidP="00147A99">
      <w:r>
        <w:rPr>
          <w:noProof/>
          <w:snapToGrid/>
        </w:rPr>
        <w:pict>
          <v:shapetype id="_x0000_t32" coordsize="21600,21600" o:spt="32" o:oned="t" path="m,l21600,21600e" filled="f">
            <v:path arrowok="t" fillok="f" o:connecttype="none"/>
            <o:lock v:ext="edit" shapetype="t"/>
          </v:shapetype>
          <v:shape id="AutoShape 10" o:spid="_x0000_s1037" type="#_x0000_t32" style="position:absolute;margin-left:232.7pt;margin-top:4.95pt;width:0;height:19.8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"/>
        </w:pict>
      </w:r>
    </w:p>
    <w:p w:rsidR="00147A99" w:rsidRDefault="00147A99" w:rsidP="00147A99"/>
    <w:p w:rsidR="00147A99" w:rsidRDefault="00147A99" w:rsidP="00147A99"/>
    <w:p w:rsidR="00147A99" w:rsidRDefault="00147A99" w:rsidP="00147A99"/>
    <w:p w:rsidR="00147A99" w:rsidRDefault="00147A99" w:rsidP="00147A99"/>
    <w:p w:rsidR="00147A99" w:rsidRDefault="00147A99" w:rsidP="00147A99"/>
    <w:p w:rsidR="00147A99" w:rsidRDefault="00147A99" w:rsidP="00147A99"/>
    <w:p w:rsidR="00147A99" w:rsidRPr="00551477" w:rsidRDefault="00147A99" w:rsidP="00147A99"/>
    <w:p w:rsidR="00147A99" w:rsidRDefault="00147A99" w:rsidP="00147A99">
      <w:pPr>
        <w:pStyle w:val="Heading1"/>
        <w:ind w:left="360"/>
        <w:jc w:val="center"/>
        <w:rPr>
          <w:b w:val="0"/>
        </w:rPr>
      </w:pPr>
    </w:p>
    <w:p w:rsidR="00147A99" w:rsidRDefault="00147A99" w:rsidP="00147A99"/>
    <w:p w:rsidR="00147A99" w:rsidRDefault="00147A99" w:rsidP="00147A99"/>
    <w:p w:rsidR="00147A99" w:rsidRPr="001B5067" w:rsidRDefault="00A74F92" w:rsidP="00147A99">
      <w:pPr>
        <w:widowControl/>
      </w:pPr>
      <w:r>
        <w:rPr>
          <w:noProof/>
          <w:snapToGrid/>
        </w:rPr>
        <w:pict>
          <v:shape id="_x0000_s1036" type="#_x0000_t32" style="position:absolute;margin-left:230.8pt;margin-top:2.15pt;width:0;height:19.8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"/>
        </w:pict>
      </w:r>
    </w:p>
    <w:p w:rsidR="00147A99" w:rsidRDefault="00A74F92" w:rsidP="00147A99">
      <w:pPr>
        <w:pStyle w:val="Heading1"/>
        <w:ind w:left="360"/>
        <w:jc w:val="center"/>
        <w:rPr>
          <w:b w:val="0"/>
        </w:rPr>
      </w:pPr>
      <w:bookmarkStart w:id="22" w:name="_Toc398215487"/>
      <w:bookmarkStart w:id="23" w:name="_Toc398283077"/>
      <w:bookmarkStart w:id="24" w:name="_Toc409785930"/>
      <w:r w:rsidRPr="00A74F92">
        <w:rPr>
          <w:noProof/>
        </w:rPr>
        <w:pict>
          <v:shape id="_x0000_s1029" type="#_x0000_t202" style="position:absolute;left:0;text-align:left;margin-left:26.5pt;margin-top:8.3pt;width:414.1pt;height:51pt;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">
            <v:textbox>
              <w:txbxContent>
                <w:p w:rsidR="007D1536" w:rsidRPr="00380A10" w:rsidRDefault="007D1536" w:rsidP="00147A99">
                  <w:pPr>
                    <w:jc w:val="center"/>
                  </w:pPr>
                </w:p>
              </w:txbxContent>
            </v:textbox>
          </v:shape>
        </w:pict>
      </w:r>
      <w:bookmarkEnd w:id="22"/>
      <w:bookmarkEnd w:id="23"/>
      <w:bookmarkEnd w:id="24"/>
    </w:p>
    <w:p w:rsidR="00147A99" w:rsidRDefault="00147A99" w:rsidP="00147A99">
      <w:pPr>
        <w:pStyle w:val="Heading1"/>
        <w:ind w:left="360"/>
        <w:jc w:val="center"/>
        <w:rPr>
          <w:b w:val="0"/>
        </w:rPr>
      </w:pPr>
    </w:p>
    <w:p w:rsidR="00147A99" w:rsidRDefault="00147A99" w:rsidP="00147A99"/>
    <w:p w:rsidR="00147A99" w:rsidRDefault="00147A99" w:rsidP="00147A99"/>
    <w:p w:rsidR="00147A99" w:rsidRDefault="00A74F92" w:rsidP="00147A99">
      <w:pPr>
        <w:pStyle w:val="Heading1"/>
        <w:ind w:left="360"/>
        <w:jc w:val="center"/>
        <w:rPr>
          <w:b w:val="0"/>
        </w:rPr>
      </w:pPr>
      <w:bookmarkStart w:id="25" w:name="_Toc398215488"/>
      <w:bookmarkStart w:id="26" w:name="_Toc398283078"/>
      <w:bookmarkStart w:id="27" w:name="_Toc409785931"/>
      <w:r w:rsidRPr="00A74F92">
        <w:rPr>
          <w:noProof/>
          <w:snapToGrid/>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5" type="#_x0000_t34" style="position:absolute;left:0;text-align:left;margin-left:286.95pt;margin-top:5.7pt;width:63.6pt;height:114.55pt;rotation:90;flip:y;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"/>
        </w:pict>
      </w:r>
      <w:r w:rsidRPr="00A74F92">
        <w:rPr>
          <w:noProof/>
          <w:snapToGrid/>
        </w:rPr>
        <w:pict>
          <v:shape id="AutoShape 12" o:spid="_x0000_s1034" type="#_x0000_t34" style="position:absolute;left:0;text-align:left;margin-left:97.65pt;margin-top:7.55pt;width:63.6pt;height:109.5pt;rotation:90;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"/>
        </w:pict>
      </w:r>
      <w:r w:rsidRPr="00A74F92">
        <w:rPr>
          <w:noProof/>
        </w:rPr>
        <w:pict>
          <v:shape id="_x0000_s1030" type="#_x0000_t202" style="position:absolute;left:0;text-align:left;margin-left:89.25pt;margin-top:8.8pt;width:280.55pt;height:21.7pt;z-index:25169408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">
            <v:textbox style="mso-fit-shape-to-text:t">
              <w:txbxContent>
                <w:p w:rsidR="007D1536" w:rsidRPr="000A7F98" w:rsidRDefault="007D1536" w:rsidP="00147A99">
                  <w:pPr>
                    <w:jc w:val="center"/>
                    <w:rPr>
                      <w:b/>
                      <w:smallCaps/>
                    </w:rPr>
                  </w:pPr>
                </w:p>
              </w:txbxContent>
            </v:textbox>
          </v:shape>
        </w:pict>
      </w:r>
      <w:bookmarkEnd w:id="25"/>
      <w:bookmarkEnd w:id="26"/>
      <w:bookmarkEnd w:id="27"/>
    </w:p>
    <w:p w:rsidR="00147A99" w:rsidRPr="00FA552F" w:rsidRDefault="00147A99" w:rsidP="00147A99">
      <w:pPr>
        <w:pStyle w:val="Heading1"/>
        <w:ind w:left="360"/>
        <w:jc w:val="center"/>
        <w:rPr>
          <w:b w:val="0"/>
        </w:rPr>
      </w:pPr>
    </w:p>
    <w:p w:rsidR="00147A99" w:rsidRPr="00FA552F" w:rsidRDefault="00147A99" w:rsidP="00147A99">
      <w:pPr>
        <w:tabs>
          <w:tab w:val="left" w:pos="360"/>
        </w:tabs>
        <w:spacing w:after="60"/>
        <w:ind w:left="360" w:hanging="360"/>
        <w:rPr>
          <w:b/>
        </w:rPr>
      </w:pPr>
    </w:p>
    <w:p w:rsidR="00147A99" w:rsidRPr="00FA552F" w:rsidRDefault="00147A99" w:rsidP="00147A99">
      <w:pPr>
        <w:tabs>
          <w:tab w:val="left" w:pos="360"/>
        </w:tabs>
        <w:spacing w:after="60"/>
        <w:ind w:left="360" w:hanging="360"/>
        <w:rPr>
          <w:b/>
        </w:rPr>
      </w:pPr>
    </w:p>
    <w:p w:rsidR="00147A99" w:rsidRPr="00FA552F" w:rsidRDefault="00147A99" w:rsidP="00147A99">
      <w:pPr>
        <w:tabs>
          <w:tab w:val="left" w:pos="360"/>
        </w:tabs>
        <w:spacing w:after="60"/>
        <w:ind w:left="360" w:hanging="360"/>
        <w:rPr>
          <w:b/>
        </w:rPr>
      </w:pPr>
    </w:p>
    <w:p w:rsidR="00147A99" w:rsidRPr="00FA552F" w:rsidRDefault="00A74F92" w:rsidP="00147A99">
      <w:pPr>
        <w:tabs>
          <w:tab w:val="left" w:pos="360"/>
        </w:tabs>
        <w:spacing w:after="60"/>
        <w:ind w:left="360" w:hanging="360"/>
        <w:rPr>
          <w:b/>
        </w:rPr>
      </w:pPr>
      <w:r w:rsidRPr="00A74F92">
        <w:rPr>
          <w:noProof/>
        </w:rPr>
        <w:pict>
          <v:shape id="_x0000_s1031" type="#_x0000_t202" style="position:absolute;left:0;text-align:left;margin-left:-27.55pt;margin-top:16.35pt;width:218.2pt;height:110pt;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">
            <v:textbox>
              <w:txbxContent>
                <w:p w:rsidR="007D1536" w:rsidRPr="001B5067" w:rsidRDefault="007D1536" w:rsidP="00147A99">
                  <w:pPr>
                    <w:spacing w:before="60" w:after="120"/>
                    <w:jc w:val="center"/>
                    <w:rPr>
                      <w:b/>
                      <w:u w:val="single"/>
                    </w:rPr>
                  </w:pPr>
                  <w:r w:rsidRPr="001B5067">
                    <w:rPr>
                      <w:b/>
                      <w:u w:val="single"/>
                    </w:rPr>
                    <w:t>Arm 1</w:t>
                  </w:r>
                </w:p>
                <w:p w:rsidR="007D1536" w:rsidRPr="001B5067" w:rsidRDefault="007D1536" w:rsidP="00147A99">
                  <w:pPr>
                    <w:spacing w:after="60"/>
                    <w:jc w:val="center"/>
                  </w:pPr>
                  <w:r w:rsidRPr="001B5067">
                    <w:t xml:space="preserve">WBRT 30 </w:t>
                  </w:r>
                  <w:proofErr w:type="spellStart"/>
                  <w:r w:rsidRPr="001B5067">
                    <w:t>Gy</w:t>
                  </w:r>
                  <w:proofErr w:type="spellEnd"/>
                  <w:r w:rsidRPr="001B5067">
                    <w:t xml:space="preserve">/10 fractions </w:t>
                  </w:r>
                </w:p>
                <w:p w:rsidR="007D1536" w:rsidRDefault="007D1536" w:rsidP="00147A99">
                  <w:pPr>
                    <w:spacing w:after="60"/>
                    <w:jc w:val="center"/>
                  </w:pPr>
                  <w:r w:rsidRPr="001B5067">
                    <w:t xml:space="preserve">+ </w:t>
                  </w:r>
                </w:p>
                <w:p w:rsidR="007D1536" w:rsidRPr="001B5067" w:rsidRDefault="007D1536" w:rsidP="00147A99">
                  <w:pPr>
                    <w:spacing w:after="60"/>
                    <w:jc w:val="center"/>
                    <w:rPr>
                      <w:b/>
                    </w:rPr>
                  </w:pPr>
                  <w:proofErr w:type="spellStart"/>
                  <w:r w:rsidRPr="001B5067">
                    <w:t>Memantine</w:t>
                  </w:r>
                  <w:proofErr w:type="spellEnd"/>
                  <w:r>
                    <w:t>**</w:t>
                  </w:r>
                  <w:r w:rsidRPr="001B5067">
                    <w:t xml:space="preserve">   </w:t>
                  </w:r>
                </w:p>
                <w:p w:rsidR="007D1536" w:rsidRDefault="007D1536" w:rsidP="00147A99"/>
              </w:txbxContent>
            </v:textbox>
          </v:shape>
        </w:pict>
      </w:r>
    </w:p>
    <w:p w:rsidR="00147A99" w:rsidRPr="00FA552F" w:rsidRDefault="00A74F92" w:rsidP="00147A99">
      <w:pPr>
        <w:tabs>
          <w:tab w:val="left" w:pos="360"/>
        </w:tabs>
        <w:spacing w:after="60"/>
        <w:ind w:left="360" w:hanging="360"/>
        <w:rPr>
          <w:b/>
        </w:rPr>
      </w:pPr>
      <w:r w:rsidRPr="00A74F92">
        <w:rPr>
          <w:noProof/>
        </w:rPr>
        <w:pict>
          <v:shape id="_x0000_s1032" type="#_x0000_t202" style="position:absolute;left:0;text-align:left;margin-left:229.8pt;margin-top:.15pt;width:243.05pt;height:106.55pt;z-index:251699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">
            <v:textbox>
              <w:txbxContent>
                <w:p w:rsidR="007D1536" w:rsidRPr="009D105D" w:rsidRDefault="007D1536" w:rsidP="00147A99">
                  <w:pPr>
                    <w:spacing w:before="60" w:after="120"/>
                    <w:jc w:val="center"/>
                    <w:rPr>
                      <w:b/>
                      <w:u w:val="single"/>
                    </w:rPr>
                  </w:pPr>
                  <w:r w:rsidRPr="009D105D">
                    <w:rPr>
                      <w:b/>
                      <w:u w:val="single"/>
                    </w:rPr>
                    <w:t>Arm 2</w:t>
                  </w:r>
                </w:p>
                <w:p w:rsidR="007D1536" w:rsidRDefault="007D1536" w:rsidP="00147A99">
                  <w:pPr>
                    <w:pStyle w:val="Default"/>
                    <w:jc w:val="center"/>
                    <w:rPr>
                      <w:rFonts w:ascii="Times New Roman" w:hAnsi="Times New Roman" w:cs="Times New Roman"/>
                    </w:rPr>
                  </w:pPr>
                  <w:r w:rsidRPr="009D105D">
                    <w:rPr>
                      <w:rFonts w:ascii="Times New Roman" w:hAnsi="Times New Roman" w:cs="Times New Roman"/>
                    </w:rPr>
                    <w:t xml:space="preserve">WBRT with </w:t>
                  </w:r>
                  <w:proofErr w:type="spellStart"/>
                  <w:r w:rsidRPr="009D105D">
                    <w:rPr>
                      <w:rFonts w:ascii="Times New Roman" w:hAnsi="Times New Roman" w:cs="Times New Roman"/>
                    </w:rPr>
                    <w:t>Hippocampal</w:t>
                  </w:r>
                  <w:proofErr w:type="spellEnd"/>
                  <w:r w:rsidRPr="009D105D">
                    <w:rPr>
                      <w:rFonts w:ascii="Times New Roman" w:hAnsi="Times New Roman" w:cs="Times New Roman"/>
                    </w:rPr>
                    <w:t xml:space="preserve"> Avoidance</w:t>
                  </w:r>
                </w:p>
                <w:p w:rsidR="007D1536" w:rsidRPr="009D105D" w:rsidRDefault="007D1536" w:rsidP="00147A99">
                  <w:pPr>
                    <w:pStyle w:val="Default"/>
                    <w:jc w:val="center"/>
                    <w:rPr>
                      <w:rFonts w:ascii="Times New Roman" w:hAnsi="Times New Roman" w:cs="Times New Roman"/>
                    </w:rPr>
                  </w:pPr>
                  <w:proofErr w:type="gramStart"/>
                  <w:r w:rsidRPr="009D105D">
                    <w:rPr>
                      <w:rFonts w:ascii="Times New Roman" w:hAnsi="Times New Roman" w:cs="Times New Roman"/>
                    </w:rPr>
                    <w:t>using</w:t>
                  </w:r>
                  <w:proofErr w:type="gramEnd"/>
                  <w:r w:rsidRPr="009D105D">
                    <w:rPr>
                      <w:rFonts w:ascii="Times New Roman" w:hAnsi="Times New Roman" w:cs="Times New Roman"/>
                    </w:rPr>
                    <w:t xml:space="preserve"> IMRT 30 </w:t>
                  </w:r>
                  <w:proofErr w:type="spellStart"/>
                  <w:r w:rsidRPr="009D105D">
                    <w:rPr>
                      <w:rFonts w:ascii="Times New Roman" w:hAnsi="Times New Roman" w:cs="Times New Roman"/>
                    </w:rPr>
                    <w:t>Gy</w:t>
                  </w:r>
                  <w:proofErr w:type="spellEnd"/>
                  <w:r w:rsidRPr="009D105D">
                    <w:rPr>
                      <w:rFonts w:ascii="Times New Roman" w:hAnsi="Times New Roman" w:cs="Times New Roman"/>
                    </w:rPr>
                    <w:t>/10 fractions</w:t>
                  </w:r>
                </w:p>
                <w:p w:rsidR="007D1536" w:rsidRPr="009D105D" w:rsidRDefault="007D1536" w:rsidP="00147A99">
                  <w:pPr>
                    <w:pStyle w:val="Default"/>
                    <w:jc w:val="center"/>
                    <w:rPr>
                      <w:rFonts w:ascii="Times New Roman" w:hAnsi="Times New Roman" w:cs="Times New Roman"/>
                    </w:rPr>
                  </w:pPr>
                  <w:r w:rsidRPr="009D105D">
                    <w:rPr>
                      <w:rFonts w:ascii="Times New Roman" w:hAnsi="Times New Roman" w:cs="Times New Roman"/>
                    </w:rPr>
                    <w:t>+</w:t>
                  </w:r>
                </w:p>
                <w:p w:rsidR="007D1536" w:rsidRPr="009D105D" w:rsidRDefault="007D1536" w:rsidP="00147A99">
                  <w:pPr>
                    <w:pStyle w:val="Default"/>
                    <w:jc w:val="center"/>
                    <w:rPr>
                      <w:rFonts w:ascii="Times New Roman" w:hAnsi="Times New Roman" w:cs="Times New Roman"/>
                    </w:rPr>
                  </w:pPr>
                  <w:proofErr w:type="spellStart"/>
                  <w:r>
                    <w:rPr>
                      <w:rFonts w:ascii="Times New Roman" w:hAnsi="Times New Roman" w:cs="Times New Roman"/>
                    </w:rPr>
                    <w:t>M</w:t>
                  </w:r>
                  <w:r w:rsidRPr="009D105D">
                    <w:rPr>
                      <w:rFonts w:ascii="Times New Roman" w:hAnsi="Times New Roman" w:cs="Times New Roman"/>
                    </w:rPr>
                    <w:t>emantine</w:t>
                  </w:r>
                  <w:proofErr w:type="spellEnd"/>
                  <w:r>
                    <w:t>**</w:t>
                  </w:r>
                </w:p>
                <w:p w:rsidR="007D1536" w:rsidRPr="009D105D" w:rsidRDefault="007D1536" w:rsidP="00147A99"/>
              </w:txbxContent>
            </v:textbox>
          </v:shape>
        </w:pict>
      </w:r>
    </w:p>
    <w:p w:rsidR="00147A99" w:rsidRPr="00FA552F" w:rsidRDefault="00147A99" w:rsidP="00147A99">
      <w:pPr>
        <w:tabs>
          <w:tab w:val="left" w:pos="360"/>
        </w:tabs>
        <w:spacing w:after="60"/>
        <w:ind w:left="360" w:hanging="360"/>
        <w:rPr>
          <w:b/>
        </w:rPr>
      </w:pPr>
    </w:p>
    <w:p w:rsidR="00147A99" w:rsidRPr="00FA552F" w:rsidRDefault="00147A99" w:rsidP="00147A99">
      <w:pPr>
        <w:tabs>
          <w:tab w:val="left" w:pos="360"/>
        </w:tabs>
        <w:spacing w:after="60"/>
        <w:ind w:left="360" w:hanging="360"/>
        <w:rPr>
          <w:b/>
        </w:rPr>
      </w:pPr>
    </w:p>
    <w:p w:rsidR="00147A99" w:rsidRPr="00FA552F" w:rsidRDefault="00147A99" w:rsidP="00147A99">
      <w:pPr>
        <w:tabs>
          <w:tab w:val="left" w:pos="360"/>
        </w:tabs>
        <w:spacing w:after="60"/>
        <w:ind w:left="360" w:hanging="360"/>
        <w:rPr>
          <w:b/>
        </w:rPr>
      </w:pPr>
    </w:p>
    <w:p w:rsidR="00147A99" w:rsidRPr="00FA552F" w:rsidRDefault="00147A99" w:rsidP="00147A99">
      <w:pPr>
        <w:tabs>
          <w:tab w:val="left" w:pos="360"/>
        </w:tabs>
        <w:spacing w:after="60"/>
        <w:ind w:left="360" w:hanging="360"/>
        <w:rPr>
          <w:b/>
        </w:rPr>
      </w:pPr>
    </w:p>
    <w:p w:rsidR="00147A99" w:rsidRPr="00FA552F" w:rsidRDefault="00147A99" w:rsidP="00147A99">
      <w:pPr>
        <w:tabs>
          <w:tab w:val="left" w:pos="360"/>
        </w:tabs>
        <w:spacing w:after="60"/>
        <w:ind w:left="360" w:hanging="360"/>
        <w:rPr>
          <w:b/>
        </w:rPr>
      </w:pPr>
    </w:p>
    <w:p w:rsidR="00147A99" w:rsidRPr="00FA552F" w:rsidRDefault="00A74F92" w:rsidP="00147A99">
      <w:pPr>
        <w:tabs>
          <w:tab w:val="left" w:pos="360"/>
        </w:tabs>
        <w:spacing w:after="60"/>
        <w:ind w:left="360" w:hanging="360"/>
        <w:rPr>
          <w:b/>
        </w:rPr>
      </w:pPr>
      <w:r w:rsidRPr="00A74F92">
        <w:rPr>
          <w:noProof/>
        </w:rPr>
        <w:pict>
          <v:shape id="_x0000_s1033" type="#_x0000_t202" style="position:absolute;left:0;text-align:left;margin-left:-6.3pt;margin-top:16.25pt;width:479.05pt;height:63.75pt;z-index:251705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">
            <v:textbox>
              <w:txbxContent>
                <w:p w:rsidR="007D1536" w:rsidRDefault="007D1536">
                  <w:pPr>
                    <w:rPr>
                      <w:sz w:val="22"/>
                      <w:szCs w:val="22"/>
                    </w:rPr>
                  </w:pPr>
                  <w:r w:rsidRPr="00876BA4">
                    <w:rPr>
                      <w:sz w:val="22"/>
                      <w:szCs w:val="22"/>
                    </w:rPr>
                    <w:t>*</w:t>
                  </w:r>
                  <w:proofErr w:type="spellStart"/>
                  <w:r w:rsidRPr="00876BA4">
                    <w:rPr>
                      <w:sz w:val="22"/>
                      <w:szCs w:val="22"/>
                    </w:rPr>
                    <w:t>Radiosurgery</w:t>
                  </w:r>
                  <w:proofErr w:type="spellEnd"/>
                  <w:r w:rsidRPr="00876BA4">
                    <w:rPr>
                      <w:sz w:val="22"/>
                      <w:szCs w:val="22"/>
                    </w:rPr>
                    <w:t xml:space="preserve"> or surgical resection within 8 weeks of</w:t>
                  </w:r>
                  <w:r>
                    <w:rPr>
                      <w:sz w:val="22"/>
                      <w:szCs w:val="22"/>
                    </w:rPr>
                    <w:t xml:space="preserve"> Step 1</w:t>
                  </w:r>
                  <w:r w:rsidRPr="00876BA4">
                    <w:rPr>
                      <w:sz w:val="22"/>
                      <w:szCs w:val="22"/>
                    </w:rPr>
                    <w:t xml:space="preserve"> registration; otherwise stratify to </w:t>
                  </w:r>
                  <w:proofErr w:type="gramStart"/>
                  <w:r w:rsidRPr="00876BA4">
                    <w:rPr>
                      <w:sz w:val="22"/>
                      <w:szCs w:val="22"/>
                    </w:rPr>
                    <w:t>None</w:t>
                  </w:r>
                  <w:proofErr w:type="gramEnd"/>
                  <w:r w:rsidRPr="00876BA4">
                    <w:rPr>
                      <w:sz w:val="22"/>
                      <w:szCs w:val="22"/>
                    </w:rPr>
                    <w:t>.</w:t>
                  </w:r>
                </w:p>
                <w:p w:rsidR="007D1536" w:rsidRPr="00876BA4" w:rsidRDefault="007D1536">
                  <w:pPr>
                    <w:rPr>
                      <w:sz w:val="22"/>
                      <w:szCs w:val="22"/>
                    </w:rPr>
                  </w:pPr>
                </w:p>
                <w:p w:rsidR="007D1536" w:rsidRPr="005971D9" w:rsidRDefault="007D1536" w:rsidP="00876BA4">
                  <w:pPr>
                    <w:rPr>
                      <w:sz w:val="22"/>
                      <w:szCs w:val="22"/>
                    </w:rPr>
                  </w:pPr>
                  <w:r w:rsidRPr="005971D9">
                    <w:rPr>
                      <w:sz w:val="22"/>
                      <w:szCs w:val="22"/>
                    </w:rPr>
                    <w:t>**</w:t>
                  </w:r>
                  <w:proofErr w:type="spellStart"/>
                  <w:r w:rsidRPr="005971D9">
                    <w:rPr>
                      <w:sz w:val="22"/>
                      <w:szCs w:val="22"/>
                    </w:rPr>
                    <w:t>Memantine</w:t>
                  </w:r>
                  <w:proofErr w:type="spellEnd"/>
                  <w:r w:rsidRPr="005971D9">
                    <w:rPr>
                      <w:sz w:val="22"/>
                      <w:szCs w:val="22"/>
                    </w:rPr>
                    <w:t xml:space="preserve"> to be administered during and after WBRT </w:t>
                  </w:r>
                  <w:r w:rsidRPr="0021635C">
                    <w:rPr>
                      <w:sz w:val="22"/>
                      <w:szCs w:val="22"/>
                    </w:rPr>
                    <w:t xml:space="preserve">or WBRT with </w:t>
                  </w:r>
                  <w:proofErr w:type="spellStart"/>
                  <w:r w:rsidRPr="0021635C">
                    <w:rPr>
                      <w:sz w:val="22"/>
                      <w:szCs w:val="22"/>
                    </w:rPr>
                    <w:t>hippocampal</w:t>
                  </w:r>
                  <w:proofErr w:type="spellEnd"/>
                  <w:r w:rsidRPr="0021635C">
                    <w:rPr>
                      <w:sz w:val="22"/>
                      <w:szCs w:val="22"/>
                    </w:rPr>
                    <w:t xml:space="preserve"> avoidance </w:t>
                  </w:r>
                  <w:r w:rsidRPr="005971D9">
                    <w:rPr>
                      <w:sz w:val="22"/>
                      <w:szCs w:val="22"/>
                    </w:rPr>
                    <w:t>for a total of 24 weeks.</w:t>
                  </w:r>
                </w:p>
              </w:txbxContent>
            </v:textbox>
          </v:shape>
        </w:pict>
      </w:r>
    </w:p>
    <w:p w:rsidR="0058579C" w:rsidRDefault="0058579C" w:rsidP="00147A99">
      <w:pPr>
        <w:tabs>
          <w:tab w:val="left" w:pos="0"/>
        </w:tabs>
        <w:spacing w:after="60"/>
      </w:pPr>
    </w:p>
    <w:p w:rsidR="0058579C" w:rsidRDefault="0058579C" w:rsidP="00147A99">
      <w:pPr>
        <w:tabs>
          <w:tab w:val="left" w:pos="0"/>
        </w:tabs>
        <w:spacing w:after="60"/>
      </w:pPr>
    </w:p>
    <w:p w:rsidR="0058579C" w:rsidRDefault="0058579C" w:rsidP="00147A99">
      <w:pPr>
        <w:tabs>
          <w:tab w:val="left" w:pos="0"/>
        </w:tabs>
        <w:spacing w:after="60"/>
      </w:pPr>
    </w:p>
    <w:p w:rsidR="0058579C" w:rsidRDefault="0058579C" w:rsidP="00147A99">
      <w:pPr>
        <w:tabs>
          <w:tab w:val="left" w:pos="0"/>
        </w:tabs>
        <w:spacing w:after="60"/>
      </w:pPr>
    </w:p>
    <w:p w:rsidR="00147A99" w:rsidRPr="00C92332" w:rsidRDefault="00147A99" w:rsidP="00147A99">
      <w:pPr>
        <w:jc w:val="center"/>
        <w:rPr>
          <w:b/>
        </w:rPr>
      </w:pPr>
    </w:p>
    <w:p w:rsidR="00147A99" w:rsidRDefault="00147A99" w:rsidP="00147A99">
      <w:pPr>
        <w:tabs>
          <w:tab w:val="right" w:leader="dot" w:pos="9360"/>
        </w:tabs>
        <w:suppressAutoHyphens/>
        <w:rPr>
          <w:b/>
        </w:rPr>
      </w:pPr>
    </w:p>
    <w:p w:rsidR="00A673DA" w:rsidRPr="00162466" w:rsidRDefault="00A673DA" w:rsidP="00C1714E">
      <w:pPr>
        <w:pStyle w:val="Heading1"/>
      </w:pPr>
      <w:bookmarkStart w:id="28" w:name="_Toc318812993"/>
      <w:bookmarkStart w:id="29" w:name="_Toc356380239"/>
      <w:bookmarkStart w:id="30" w:name="_Toc364078035"/>
      <w:bookmarkStart w:id="31" w:name="_Toc409785932"/>
      <w:r w:rsidRPr="00162466">
        <w:lastRenderedPageBreak/>
        <w:t>OBJECTIVES</w:t>
      </w:r>
      <w:bookmarkEnd w:id="28"/>
      <w:bookmarkEnd w:id="29"/>
      <w:bookmarkEnd w:id="30"/>
      <w:bookmarkEnd w:id="31"/>
    </w:p>
    <w:p w:rsidR="00DC2C25" w:rsidRDefault="00DC2C25" w:rsidP="00C1714E">
      <w:pPr>
        <w:pStyle w:val="Heading2"/>
      </w:pPr>
      <w:bookmarkStart w:id="32" w:name="_Toc318812994"/>
      <w:bookmarkStart w:id="33" w:name="_Toc356380240"/>
      <w:bookmarkStart w:id="34" w:name="_Toc364078036"/>
      <w:bookmarkStart w:id="35" w:name="_Toc409785933"/>
      <w:r w:rsidRPr="00E667C5">
        <w:t>Primary Objective</w:t>
      </w:r>
      <w:bookmarkEnd w:id="32"/>
      <w:bookmarkEnd w:id="33"/>
      <w:bookmarkEnd w:id="34"/>
      <w:bookmarkEnd w:id="35"/>
    </w:p>
    <w:p w:rsidR="008A0759" w:rsidRPr="008A0759" w:rsidRDefault="008A0759" w:rsidP="008A0759">
      <w:pPr>
        <w:ind w:left="720"/>
      </w:pPr>
      <w:r w:rsidRPr="008A0759">
        <w:t xml:space="preserve">Determine whether the addition of HA-WBRT increases time to </w:t>
      </w:r>
      <w:proofErr w:type="spellStart"/>
      <w:r w:rsidRPr="008A0759">
        <w:t>neurocognitive</w:t>
      </w:r>
      <w:proofErr w:type="spellEnd"/>
      <w:r w:rsidRPr="008A0759">
        <w:t xml:space="preserve"> failure</w:t>
      </w:r>
      <w:r w:rsidR="009F5659">
        <w:t xml:space="preserve"> at months 2, 4, 6 and 12</w:t>
      </w:r>
      <w:r w:rsidRPr="008A0759">
        <w:t xml:space="preserve"> as measured by </w:t>
      </w:r>
      <w:proofErr w:type="spellStart"/>
      <w:r w:rsidR="00FB7527">
        <w:t>neuro</w:t>
      </w:r>
      <w:r w:rsidRPr="008A0759">
        <w:t>cognitive</w:t>
      </w:r>
      <w:proofErr w:type="spellEnd"/>
      <w:r w:rsidRPr="008A0759">
        <w:t xml:space="preserve"> decline on a battery of tests: the </w:t>
      </w:r>
      <w:r w:rsidR="00503AFD" w:rsidRPr="00503AFD">
        <w:t xml:space="preserve">Hopkins Verbal Learning Test-Revised </w:t>
      </w:r>
      <w:r w:rsidR="00503AFD">
        <w:t>(</w:t>
      </w:r>
      <w:r w:rsidRPr="008A0759">
        <w:t>HVLT-R</w:t>
      </w:r>
      <w:r w:rsidR="00503AFD">
        <w:t>)</w:t>
      </w:r>
      <w:r w:rsidRPr="008A0759">
        <w:t xml:space="preserve"> for </w:t>
      </w:r>
      <w:r w:rsidR="009E2076">
        <w:t>T</w:t>
      </w:r>
      <w:r w:rsidR="009E2076" w:rsidRPr="008A0759">
        <w:t xml:space="preserve">otal </w:t>
      </w:r>
      <w:r w:rsidR="009E2076">
        <w:t>R</w:t>
      </w:r>
      <w:r w:rsidR="009E2076" w:rsidRPr="008A0759">
        <w:t xml:space="preserve">ecall, </w:t>
      </w:r>
      <w:r w:rsidR="009E2076">
        <w:t>D</w:t>
      </w:r>
      <w:r w:rsidR="009E2076" w:rsidRPr="008A0759">
        <w:t xml:space="preserve">elayed </w:t>
      </w:r>
      <w:r w:rsidR="009E2076">
        <w:t>R</w:t>
      </w:r>
      <w:r w:rsidR="009E2076" w:rsidRPr="008A0759">
        <w:t xml:space="preserve">ecall, and </w:t>
      </w:r>
      <w:r w:rsidR="009E2076">
        <w:t>D</w:t>
      </w:r>
      <w:r w:rsidR="009E2076" w:rsidRPr="008A0759">
        <w:t xml:space="preserve">elayed </w:t>
      </w:r>
      <w:r w:rsidR="009E2076">
        <w:t>R</w:t>
      </w:r>
      <w:r w:rsidR="009E2076" w:rsidRPr="008A0759">
        <w:t>ecognition</w:t>
      </w:r>
      <w:r w:rsidRPr="008A0759">
        <w:t xml:space="preserve">, </w:t>
      </w:r>
      <w:r w:rsidR="00503AFD" w:rsidRPr="00503AFD">
        <w:t xml:space="preserve">Controlled Oral Word Association </w:t>
      </w:r>
      <w:r w:rsidR="00503AFD">
        <w:t>(</w:t>
      </w:r>
      <w:r w:rsidRPr="008A0759">
        <w:t>COWA</w:t>
      </w:r>
      <w:r w:rsidR="00503AFD">
        <w:t>)</w:t>
      </w:r>
      <w:r w:rsidRPr="008A0759">
        <w:t>, and the Trail Making Test (TMT) Parts A and B.</w:t>
      </w:r>
    </w:p>
    <w:p w:rsidR="00DC2C25" w:rsidRDefault="00DC2C25" w:rsidP="00C1714E">
      <w:pPr>
        <w:pStyle w:val="Heading2"/>
      </w:pPr>
      <w:bookmarkStart w:id="36" w:name="_Toc318812995"/>
      <w:bookmarkStart w:id="37" w:name="_Toc356380241"/>
      <w:bookmarkStart w:id="38" w:name="_Toc364078037"/>
      <w:bookmarkStart w:id="39" w:name="_Toc409785934"/>
      <w:r w:rsidRPr="0053347D">
        <w:t>Secondary Objectives</w:t>
      </w:r>
      <w:bookmarkEnd w:id="36"/>
      <w:bookmarkEnd w:id="37"/>
      <w:bookmarkEnd w:id="38"/>
      <w:bookmarkEnd w:id="39"/>
    </w:p>
    <w:p w:rsidR="008A0759" w:rsidRDefault="008A0759" w:rsidP="008A0759">
      <w:pPr>
        <w:ind w:left="720" w:hanging="720"/>
      </w:pPr>
      <w:r w:rsidRPr="008A0759">
        <w:rPr>
          <w:b/>
        </w:rPr>
        <w:t>1.2.1</w:t>
      </w:r>
      <w:r>
        <w:tab/>
        <w:t xml:space="preserve">Determine whether the addition of HA-WBRT preserves </w:t>
      </w:r>
      <w:proofErr w:type="spellStart"/>
      <w:r w:rsidR="00FB7527">
        <w:t>neuro</w:t>
      </w:r>
      <w:r>
        <w:t>cognitive</w:t>
      </w:r>
      <w:proofErr w:type="spellEnd"/>
      <w:r>
        <w:t xml:space="preserve"> function</w:t>
      </w:r>
      <w:r w:rsidR="009F5659">
        <w:t xml:space="preserve"> at months 2, 4, 6 and 12</w:t>
      </w:r>
      <w:r>
        <w:t xml:space="preserve"> as </w:t>
      </w:r>
      <w:r w:rsidR="00EA0B1C">
        <w:t xml:space="preserve">separately </w:t>
      </w:r>
      <w:r>
        <w:t xml:space="preserve">measured by </w:t>
      </w:r>
      <w:r w:rsidR="00EA0B1C">
        <w:t xml:space="preserve">each test, </w:t>
      </w:r>
      <w:r>
        <w:t xml:space="preserve">the HVLT-R for </w:t>
      </w:r>
      <w:r w:rsidR="009E2076">
        <w:t>T</w:t>
      </w:r>
      <w:r w:rsidR="009E2076" w:rsidRPr="008A0759">
        <w:t xml:space="preserve">otal </w:t>
      </w:r>
      <w:r w:rsidR="009E2076">
        <w:t>R</w:t>
      </w:r>
      <w:r w:rsidR="009E2076" w:rsidRPr="008A0759">
        <w:t xml:space="preserve">ecall, </w:t>
      </w:r>
      <w:r w:rsidR="009E2076">
        <w:t>D</w:t>
      </w:r>
      <w:r w:rsidR="009E2076" w:rsidRPr="008A0759">
        <w:t xml:space="preserve">elayed </w:t>
      </w:r>
      <w:r w:rsidR="009E2076">
        <w:t>R</w:t>
      </w:r>
      <w:r w:rsidR="009E2076" w:rsidRPr="008A0759">
        <w:t xml:space="preserve">ecall, and </w:t>
      </w:r>
      <w:r w:rsidR="009E2076">
        <w:t>D</w:t>
      </w:r>
      <w:r w:rsidR="009E2076" w:rsidRPr="008A0759">
        <w:t xml:space="preserve">elayed </w:t>
      </w:r>
      <w:r w:rsidR="009E2076">
        <w:t>R</w:t>
      </w:r>
      <w:r w:rsidR="009E2076" w:rsidRPr="008A0759">
        <w:t>ecognition</w:t>
      </w:r>
      <w:r>
        <w:t>; COWA; and TMT Parts A and B.</w:t>
      </w:r>
    </w:p>
    <w:p w:rsidR="006C78C8" w:rsidRDefault="008A0759" w:rsidP="008A0759">
      <w:pPr>
        <w:ind w:left="720" w:hanging="720"/>
      </w:pPr>
      <w:r w:rsidRPr="008A0759">
        <w:rPr>
          <w:b/>
        </w:rPr>
        <w:t>1.2.2</w:t>
      </w:r>
      <w:r>
        <w:tab/>
        <w:t xml:space="preserve">Evaluate the potential benefit of HA-WBRT in symptom burden, as measured by the M. D. Anderson Symptom Inventory-Brain Tumor Module (MDASI-BT) </w:t>
      </w:r>
    </w:p>
    <w:p w:rsidR="008A0759" w:rsidRDefault="006C78C8" w:rsidP="008A0759">
      <w:pPr>
        <w:ind w:left="720" w:hanging="720"/>
      </w:pPr>
      <w:r>
        <w:rPr>
          <w:b/>
        </w:rPr>
        <w:t>1.2.3</w:t>
      </w:r>
      <w:r>
        <w:rPr>
          <w:b/>
        </w:rPr>
        <w:tab/>
      </w:r>
      <w:r w:rsidRPr="006C78C8">
        <w:t xml:space="preserve">Assessment of </w:t>
      </w:r>
      <w:r>
        <w:t>q</w:t>
      </w:r>
      <w:r w:rsidRPr="006C78C8">
        <w:t xml:space="preserve">uality </w:t>
      </w:r>
      <w:r>
        <w:t>a</w:t>
      </w:r>
      <w:r w:rsidRPr="006C78C8">
        <w:t xml:space="preserve">djusted </w:t>
      </w:r>
      <w:r>
        <w:t>s</w:t>
      </w:r>
      <w:r w:rsidRPr="006C78C8">
        <w:t xml:space="preserve">urvival and </w:t>
      </w:r>
      <w:r w:rsidR="00915E20" w:rsidRPr="00915E20">
        <w:t xml:space="preserve">health </w:t>
      </w:r>
      <w:proofErr w:type="spellStart"/>
      <w:r w:rsidR="00915E20" w:rsidRPr="00915E20">
        <w:t>outcomes</w:t>
      </w:r>
      <w:r w:rsidRPr="006C78C8">
        <w:t>using</w:t>
      </w:r>
      <w:proofErr w:type="spellEnd"/>
      <w:r w:rsidRPr="006C78C8">
        <w:t xml:space="preserve"> the</w:t>
      </w:r>
      <w:r w:rsidRPr="006C78C8">
        <w:rPr>
          <w:b/>
        </w:rPr>
        <w:t xml:space="preserve"> </w:t>
      </w:r>
      <w:r w:rsidR="008A0759">
        <w:t>EQ-5D</w:t>
      </w:r>
      <w:r w:rsidR="00164D3F">
        <w:t>-5L</w:t>
      </w:r>
      <w:r w:rsidR="008A0759">
        <w:t>.</w:t>
      </w:r>
    </w:p>
    <w:p w:rsidR="008A0759" w:rsidRDefault="008A0759" w:rsidP="008A0759">
      <w:pPr>
        <w:ind w:left="720" w:hanging="720"/>
      </w:pPr>
      <w:r w:rsidRPr="008A0759">
        <w:rPr>
          <w:b/>
        </w:rPr>
        <w:t>1.2.</w:t>
      </w:r>
      <w:r w:rsidR="006C78C8">
        <w:rPr>
          <w:b/>
        </w:rPr>
        <w:t>4</w:t>
      </w:r>
      <w:r>
        <w:tab/>
        <w:t xml:space="preserve">Compare cumulative incidence of </w:t>
      </w:r>
      <w:r w:rsidR="003E3F30">
        <w:t>progression</w:t>
      </w:r>
      <w:r>
        <w:t xml:space="preserve"> and overall survival after WBRT versus HA-WBRT.</w:t>
      </w:r>
    </w:p>
    <w:p w:rsidR="00BF32D0" w:rsidRDefault="008A0759" w:rsidP="008A0759">
      <w:pPr>
        <w:ind w:left="720" w:hanging="720"/>
      </w:pPr>
      <w:r w:rsidRPr="008A0759">
        <w:rPr>
          <w:b/>
        </w:rPr>
        <w:t>1.2.</w:t>
      </w:r>
      <w:r w:rsidR="006C78C8">
        <w:rPr>
          <w:b/>
        </w:rPr>
        <w:t>5</w:t>
      </w:r>
      <w:r>
        <w:tab/>
        <w:t>Compare adverse events between the treatment arms according to the CTCAE v4.0 criteria.</w:t>
      </w:r>
    </w:p>
    <w:p w:rsidR="008A0759" w:rsidRDefault="00BF32D0" w:rsidP="00054CD3">
      <w:pPr>
        <w:pStyle w:val="Heading2"/>
      </w:pPr>
      <w:bookmarkStart w:id="40" w:name="_Toc409785935"/>
      <w:r w:rsidRPr="00245E36">
        <w:t>Exploratory Objectives</w:t>
      </w:r>
      <w:bookmarkEnd w:id="40"/>
      <w:r w:rsidR="008A0759">
        <w:t xml:space="preserve"> </w:t>
      </w:r>
    </w:p>
    <w:p w:rsidR="008A0759" w:rsidRDefault="008A0759" w:rsidP="008A0759">
      <w:pPr>
        <w:ind w:left="720" w:hanging="720"/>
      </w:pPr>
      <w:r w:rsidRPr="008A0759">
        <w:rPr>
          <w:b/>
        </w:rPr>
        <w:t>1.</w:t>
      </w:r>
      <w:r w:rsidR="00BF32D0">
        <w:rPr>
          <w:b/>
        </w:rPr>
        <w:t>3</w:t>
      </w:r>
      <w:r w:rsidRPr="008A0759">
        <w:rPr>
          <w:b/>
        </w:rPr>
        <w:t>.</w:t>
      </w:r>
      <w:r w:rsidR="00BF32D0">
        <w:rPr>
          <w:b/>
        </w:rPr>
        <w:t>1</w:t>
      </w:r>
      <w:r>
        <w:tab/>
        <w:t>Collect serum, plasma</w:t>
      </w:r>
      <w:r w:rsidR="0092544B">
        <w:t>,</w:t>
      </w:r>
      <w:r w:rsidR="001A5C50">
        <w:t xml:space="preserve"> </w:t>
      </w:r>
      <w:r>
        <w:t xml:space="preserve">and imaging studies for future translational research analyses.  </w:t>
      </w:r>
    </w:p>
    <w:p w:rsidR="008A0759" w:rsidRDefault="008A0759" w:rsidP="00BD082A">
      <w:pPr>
        <w:ind w:left="720" w:hanging="720"/>
      </w:pPr>
      <w:r w:rsidRPr="004D773C">
        <w:rPr>
          <w:b/>
        </w:rPr>
        <w:t>1.</w:t>
      </w:r>
      <w:r w:rsidR="00BF32D0">
        <w:rPr>
          <w:b/>
        </w:rPr>
        <w:t>3</w:t>
      </w:r>
      <w:r w:rsidRPr="004D773C">
        <w:rPr>
          <w:b/>
        </w:rPr>
        <w:t>.</w:t>
      </w:r>
      <w:r w:rsidR="00BF32D0">
        <w:rPr>
          <w:b/>
        </w:rPr>
        <w:t>2</w:t>
      </w:r>
      <w:r>
        <w:tab/>
        <w:t xml:space="preserve">Evaluate MR imaging biomarkers of white matter injury and </w:t>
      </w:r>
      <w:proofErr w:type="spellStart"/>
      <w:r>
        <w:t>hippocampal</w:t>
      </w:r>
      <w:proofErr w:type="spellEnd"/>
      <w:r>
        <w:t xml:space="preserve"> </w:t>
      </w:r>
      <w:proofErr w:type="spellStart"/>
      <w:r>
        <w:t>volumetry</w:t>
      </w:r>
      <w:proofErr w:type="spellEnd"/>
      <w:r>
        <w:t xml:space="preserve"> </w:t>
      </w:r>
      <w:r w:rsidR="00EA0B1C" w:rsidRPr="00EA0B1C">
        <w:t xml:space="preserve">at baseline and 6 months </w:t>
      </w:r>
      <w:r>
        <w:t xml:space="preserve">as potential predictors of </w:t>
      </w:r>
      <w:proofErr w:type="spellStart"/>
      <w:r w:rsidR="00FB7527">
        <w:t>neuro</w:t>
      </w:r>
      <w:r>
        <w:t>cognitive</w:t>
      </w:r>
      <w:proofErr w:type="spellEnd"/>
      <w:r>
        <w:t xml:space="preserve"> decline and differential benefit from HA-WBRT as compared to WBRT.</w:t>
      </w:r>
    </w:p>
    <w:p w:rsidR="009B1272" w:rsidRDefault="009B1272" w:rsidP="00BD082A">
      <w:pPr>
        <w:ind w:left="720" w:hanging="720"/>
      </w:pPr>
      <w:r w:rsidRPr="009B1272">
        <w:rPr>
          <w:b/>
        </w:rPr>
        <w:t>1.3.3</w:t>
      </w:r>
      <w:r>
        <w:tab/>
      </w:r>
      <w:r w:rsidRPr="009B1272">
        <w:t xml:space="preserve">Association of symptom burden and anxiety/depression with </w:t>
      </w:r>
      <w:proofErr w:type="spellStart"/>
      <w:r w:rsidR="009E2076">
        <w:t>neuro</w:t>
      </w:r>
      <w:r w:rsidRPr="009B1272">
        <w:t>cognitive</w:t>
      </w:r>
      <w:proofErr w:type="spellEnd"/>
      <w:r w:rsidRPr="009B1272">
        <w:t xml:space="preserve"> function</w:t>
      </w:r>
    </w:p>
    <w:p w:rsidR="00164D3F" w:rsidRPr="008A0759" w:rsidRDefault="00164D3F" w:rsidP="00BD082A">
      <w:pPr>
        <w:ind w:left="720" w:hanging="720"/>
      </w:pPr>
      <w:r w:rsidRPr="008A0759">
        <w:rPr>
          <w:b/>
        </w:rPr>
        <w:t>1.</w:t>
      </w:r>
      <w:r>
        <w:rPr>
          <w:b/>
        </w:rPr>
        <w:t>3</w:t>
      </w:r>
      <w:r w:rsidRPr="008A0759">
        <w:rPr>
          <w:b/>
        </w:rPr>
        <w:t>.</w:t>
      </w:r>
      <w:r w:rsidR="009B1272">
        <w:rPr>
          <w:b/>
        </w:rPr>
        <w:t>4</w:t>
      </w:r>
      <w:r>
        <w:tab/>
        <w:t xml:space="preserve">Evaluate the potential correlation between the prognostic scoring systems RTOG RPA </w:t>
      </w:r>
      <w:ins w:id="41" w:author="Beth Goldner" w:date="2015-05-29T15:35:00Z">
        <w:r w:rsidR="00A50C25">
          <w:t xml:space="preserve">(Please </w:t>
        </w:r>
        <w:proofErr w:type="gramStart"/>
        <w:r w:rsidR="00A50C25">
          <w:t>advise</w:t>
        </w:r>
        <w:proofErr w:type="gramEnd"/>
        <w:r w:rsidR="00A50C25">
          <w:t xml:space="preserve"> if this is </w:t>
        </w:r>
      </w:ins>
      <w:ins w:id="42" w:author="Beth Goldner" w:date="2015-06-01T08:41:00Z">
        <w:r w:rsidR="00560BFE">
          <w:t>a</w:t>
        </w:r>
      </w:ins>
      <w:ins w:id="43" w:author="Beth Goldner" w:date="2015-05-29T15:54:00Z">
        <w:r w:rsidR="00006B79">
          <w:t xml:space="preserve"> correct </w:t>
        </w:r>
      </w:ins>
      <w:ins w:id="44" w:author="Beth Goldner" w:date="2015-05-29T15:35:00Z">
        <w:r w:rsidR="00A50C25">
          <w:t>loca</w:t>
        </w:r>
        <w:r w:rsidR="00006B79">
          <w:t xml:space="preserve">tion for </w:t>
        </w:r>
      </w:ins>
      <w:ins w:id="45" w:author="Beth Goldner" w:date="2015-06-01T08:38:00Z">
        <w:r w:rsidR="00560BFE">
          <w:t xml:space="preserve">a </w:t>
        </w:r>
      </w:ins>
      <w:proofErr w:type="spellStart"/>
      <w:ins w:id="46" w:author="Beth Goldner" w:date="2015-05-29T15:35:00Z">
        <w:r w:rsidR="00006B79">
          <w:t>callout</w:t>
        </w:r>
        <w:proofErr w:type="spellEnd"/>
        <w:r w:rsidR="00006B79">
          <w:t xml:space="preserve"> of Appendix </w:t>
        </w:r>
      </w:ins>
      <w:ins w:id="47" w:author="Beth Goldner" w:date="2015-05-29T15:55:00Z">
        <w:r w:rsidR="00560BFE">
          <w:t>XX</w:t>
        </w:r>
      </w:ins>
      <w:ins w:id="48" w:author="Beth Goldner" w:date="2015-05-29T15:35:00Z">
        <w:r w:rsidR="00A50C25">
          <w:t xml:space="preserve">.) </w:t>
        </w:r>
      </w:ins>
      <w:r>
        <w:t xml:space="preserve">and the </w:t>
      </w:r>
      <w:r w:rsidRPr="003E3F30">
        <w:t xml:space="preserve">diagnosis-specific </w:t>
      </w:r>
      <w:r>
        <w:t xml:space="preserve">graded prognostic assessment (DS-GPA) and </w:t>
      </w:r>
      <w:proofErr w:type="spellStart"/>
      <w:r w:rsidR="00FB7527">
        <w:t>neuro</w:t>
      </w:r>
      <w:r>
        <w:t>cognitive</w:t>
      </w:r>
      <w:proofErr w:type="spellEnd"/>
      <w:r>
        <w:t xml:space="preserve"> function at baseline and overtime.</w:t>
      </w:r>
    </w:p>
    <w:p w:rsidR="00DC2C25" w:rsidRPr="007300F3" w:rsidRDefault="00DC2C25" w:rsidP="00AC3B3D"/>
    <w:p w:rsidR="00A673DA" w:rsidRPr="00CA2928" w:rsidRDefault="00A673DA" w:rsidP="00C1714E">
      <w:pPr>
        <w:pStyle w:val="Heading1"/>
      </w:pPr>
      <w:bookmarkStart w:id="49" w:name="_Toc318812996"/>
      <w:bookmarkStart w:id="50" w:name="_Toc356380242"/>
      <w:bookmarkStart w:id="51" w:name="_Toc364078038"/>
      <w:bookmarkStart w:id="52" w:name="_Toc409785936"/>
      <w:r w:rsidRPr="00CA2928">
        <w:t>BACKGROUND</w:t>
      </w:r>
      <w:bookmarkEnd w:id="49"/>
      <w:bookmarkEnd w:id="50"/>
      <w:bookmarkEnd w:id="51"/>
      <w:bookmarkEnd w:id="52"/>
    </w:p>
    <w:p w:rsidR="00BD082A" w:rsidRPr="00BD082A" w:rsidRDefault="00EB03DE" w:rsidP="00054CD3">
      <w:pPr>
        <w:pStyle w:val="Heading2"/>
        <w:numPr>
          <w:ilvl w:val="0"/>
          <w:numId w:val="0"/>
        </w:numPr>
        <w:ind w:left="720" w:hanging="720"/>
        <w:rPr>
          <w:b w:val="0"/>
        </w:rPr>
      </w:pPr>
      <w:bookmarkStart w:id="53" w:name="_Toc409785937"/>
      <w:r>
        <w:t>2.1</w:t>
      </w:r>
      <w:r>
        <w:tab/>
      </w:r>
      <w:r w:rsidR="00BD082A" w:rsidRPr="00BD082A">
        <w:t>Rationale for Proposed Study</w:t>
      </w:r>
      <w:bookmarkEnd w:id="53"/>
    </w:p>
    <w:p w:rsidR="00BD082A" w:rsidRPr="00BD082A" w:rsidRDefault="00BD082A" w:rsidP="00EB03DE">
      <w:pPr>
        <w:suppressAutoHyphens/>
        <w:ind w:left="360" w:firstLine="360"/>
        <w:rPr>
          <w:u w:val="single"/>
        </w:rPr>
      </w:pPr>
      <w:proofErr w:type="spellStart"/>
      <w:r w:rsidRPr="00BD082A">
        <w:rPr>
          <w:u w:val="single"/>
        </w:rPr>
        <w:t>Neurocognitive</w:t>
      </w:r>
      <w:proofErr w:type="spellEnd"/>
      <w:r w:rsidRPr="00BD082A">
        <w:rPr>
          <w:u w:val="single"/>
        </w:rPr>
        <w:t xml:space="preserve"> Effects of Cranial Radiotherapy</w:t>
      </w:r>
    </w:p>
    <w:p w:rsidR="00BD082A" w:rsidRDefault="00BD082A" w:rsidP="00EB03DE">
      <w:pPr>
        <w:suppressAutoHyphens/>
        <w:ind w:left="720"/>
      </w:pPr>
      <w:r>
        <w:t>Approximately 200,000 patients a year are treated with brain radiation for primary or metastatic brain tumors in the United States</w:t>
      </w:r>
      <w:proofErr w:type="gramStart"/>
      <w:r>
        <w:t>.</w:t>
      </w:r>
      <w:r w:rsidR="00FD226C">
        <w:t>(</w:t>
      </w:r>
      <w:proofErr w:type="gramEnd"/>
      <w:r w:rsidR="00FD226C">
        <w:t>Robbins 2011)</w:t>
      </w:r>
      <w:r>
        <w:t xml:space="preserve"> As recent advances in multi-modality therapy have led to improvement in survival for many cancer patients, more attention has been directed toward long-term treatment-related morbidity. Specifically, the effect of radiotherapy on the long-term cognitive performance of these patients is a major concern, as the morbidity can be devastating with a significant impact on both patient and caregiver quality of life (QOL)</w:t>
      </w:r>
      <w:proofErr w:type="gramStart"/>
      <w:r>
        <w:t>.</w:t>
      </w:r>
      <w:r w:rsidR="00FD226C">
        <w:t>(</w:t>
      </w:r>
      <w:proofErr w:type="spellStart"/>
      <w:proofErr w:type="gramEnd"/>
      <w:r w:rsidR="00FD226C">
        <w:t>Chien</w:t>
      </w:r>
      <w:proofErr w:type="spellEnd"/>
      <w:r w:rsidR="00FD226C">
        <w:t xml:space="preserve"> 2003; </w:t>
      </w:r>
      <w:proofErr w:type="spellStart"/>
      <w:r w:rsidR="00FD226C">
        <w:t>Laack</w:t>
      </w:r>
      <w:proofErr w:type="spellEnd"/>
      <w:r w:rsidR="00FD226C">
        <w:t xml:space="preserve"> 2004)</w:t>
      </w:r>
    </w:p>
    <w:p w:rsidR="00BD082A" w:rsidRDefault="00BD082A" w:rsidP="00EB03DE">
      <w:pPr>
        <w:suppressAutoHyphens/>
        <w:ind w:left="360" w:firstLine="360"/>
      </w:pPr>
    </w:p>
    <w:p w:rsidR="00BD082A" w:rsidRDefault="00BD082A" w:rsidP="00EB03DE">
      <w:pPr>
        <w:suppressAutoHyphens/>
        <w:ind w:left="720"/>
      </w:pPr>
      <w:r>
        <w:t>Brain metastases are the most common form of intracranial tumor in adults, with an annual incidence approximately 10 times greater than primary brain tumors.</w:t>
      </w:r>
      <w:r w:rsidR="00FD226C">
        <w:t>(Siegel 2012; De Vita 2001)</w:t>
      </w:r>
      <w:r>
        <w:t xml:space="preserve"> Brain metastases are a significant cause of morbidity and mortality, occurring in approximately 20 to 40 percent of adult cancer </w:t>
      </w:r>
      <w:r w:rsidRPr="00FD226C">
        <w:t>patients</w:t>
      </w:r>
      <w:r w:rsidR="00FD226C" w:rsidRPr="00FD226C">
        <w:t xml:space="preserve"> (Nussbaum 1996)</w:t>
      </w:r>
      <w:r>
        <w:t xml:space="preserve"> with an incidence as high as 200,000 cases per year in the U.S. </w:t>
      </w:r>
      <w:r w:rsidRPr="00FD226C">
        <w:t>alone.</w:t>
      </w:r>
      <w:r w:rsidR="00FD226C" w:rsidRPr="00FD226C">
        <w:t>(</w:t>
      </w:r>
      <w:proofErr w:type="spellStart"/>
      <w:r w:rsidR="00FD226C" w:rsidRPr="00FD226C">
        <w:t>Eichler</w:t>
      </w:r>
      <w:proofErr w:type="spellEnd"/>
      <w:r w:rsidR="00FD226C" w:rsidRPr="00FD226C">
        <w:t xml:space="preserve"> 2007)</w:t>
      </w:r>
      <w:r w:rsidRPr="00FD226C">
        <w:t xml:space="preserve">  It</w:t>
      </w:r>
      <w:r>
        <w:t xml:space="preserve"> is expected the incidence of brain metastases will continue to increase due to improvement </w:t>
      </w:r>
      <w:r>
        <w:lastRenderedPageBreak/>
        <w:t>in survival from systemic therapies.</w:t>
      </w:r>
    </w:p>
    <w:p w:rsidR="00BD082A" w:rsidRDefault="00BD082A" w:rsidP="00EB03DE">
      <w:pPr>
        <w:suppressAutoHyphens/>
        <w:ind w:left="360" w:firstLine="360"/>
      </w:pPr>
    </w:p>
    <w:p w:rsidR="00BD082A" w:rsidRDefault="00BD082A" w:rsidP="00EB03DE">
      <w:pPr>
        <w:suppressAutoHyphens/>
        <w:ind w:left="720"/>
      </w:pPr>
      <w:r>
        <w:t xml:space="preserve">Historically, patients with brain metastases had very limited survival of a few months.  However, subgroups of patients exist in which prolonged survival is possible. A recursive partitioning analysis (RPA)  of prognostic factors from  Radiation Therapy Oncology Group (RTOG) brain metastases trials of 1200 patients from three consecutive RTOG trials found </w:t>
      </w:r>
      <w:proofErr w:type="spellStart"/>
      <w:r>
        <w:t>Karnofsky</w:t>
      </w:r>
      <w:proofErr w:type="spellEnd"/>
      <w:r>
        <w:t xml:space="preserve"> performance score (KPS) to be the strongest predictor of survival.</w:t>
      </w:r>
      <w:r w:rsidR="00463BA7">
        <w:t>(Gaspar 1997)</w:t>
      </w:r>
      <w:r>
        <w:t xml:space="preserve">    RTOG 0614 treated 554 patients with whole brain radiotherapy (WBRT) but excluded patients with a KPS &lt; 70 (i.e. RTOG RPA Class III).</w:t>
      </w:r>
      <w:r w:rsidR="00463BA7">
        <w:t>(Brown 2012)</w:t>
      </w:r>
      <w:r>
        <w:t xml:space="preserve">  The median survival on this trial was over 7 months; by excluding poor performance status patients the study population was enriched with patients with an expected survival that was long enough to suffer the negative effects of WBRT.</w:t>
      </w:r>
    </w:p>
    <w:p w:rsidR="00BD082A" w:rsidRDefault="00BD082A" w:rsidP="00EB03DE">
      <w:pPr>
        <w:suppressAutoHyphens/>
        <w:ind w:left="720" w:firstLine="360"/>
      </w:pPr>
    </w:p>
    <w:p w:rsidR="00BD082A" w:rsidRDefault="00BD082A" w:rsidP="00EB03DE">
      <w:pPr>
        <w:suppressAutoHyphens/>
        <w:ind w:left="720"/>
      </w:pPr>
      <w:r>
        <w:t>Whole brain radiotherapy is the most common treatment for brain metastasis. Unfortunately, the majority of patients with brain metastases experience cognitive deterioration after WBRT.  For example, a large trial prospectively evaluated patients with a battery of cognitive tests; by 6 months after WBRT 59% of patients had a greater than 2 SD decline in their performance in one or more tests.</w:t>
      </w:r>
      <w:r w:rsidR="00463BA7">
        <w:t>(Meyers 2004)</w:t>
      </w:r>
      <w:r>
        <w:t xml:space="preserve">  RTOG 0614 prospectively tested brain metastases patients with a similar battery and found 80% of patients had evidence of cognitive deterioration 6 months after WBRT.</w:t>
      </w:r>
      <w:r w:rsidR="00463BA7">
        <w:t>(Brown 2012)</w:t>
      </w:r>
      <w:r>
        <w:t xml:space="preserve">  With the high rate of cognitive decline over time and its impact on patient and caregiver QOL, it is imperative that interventions be developed to maintain cognitive function in this population over time.</w:t>
      </w:r>
    </w:p>
    <w:p w:rsidR="00BD082A" w:rsidRDefault="00BD082A" w:rsidP="00EB03DE">
      <w:pPr>
        <w:suppressAutoHyphens/>
        <w:ind w:left="720" w:firstLine="360"/>
      </w:pPr>
    </w:p>
    <w:p w:rsidR="00BD082A" w:rsidRPr="00BD082A" w:rsidRDefault="00BD082A" w:rsidP="00EB03DE">
      <w:pPr>
        <w:tabs>
          <w:tab w:val="left" w:pos="720"/>
        </w:tabs>
        <w:suppressAutoHyphens/>
        <w:ind w:firstLine="720"/>
        <w:rPr>
          <w:u w:val="single"/>
        </w:rPr>
      </w:pPr>
      <w:proofErr w:type="spellStart"/>
      <w:r w:rsidRPr="00BD082A">
        <w:rPr>
          <w:u w:val="single"/>
        </w:rPr>
        <w:t>Memantine</w:t>
      </w:r>
      <w:proofErr w:type="spellEnd"/>
      <w:r w:rsidRPr="00BD082A">
        <w:rPr>
          <w:u w:val="single"/>
        </w:rPr>
        <w:t xml:space="preserve"> and Prevention of </w:t>
      </w:r>
      <w:proofErr w:type="spellStart"/>
      <w:r w:rsidRPr="00BD082A">
        <w:rPr>
          <w:u w:val="single"/>
        </w:rPr>
        <w:t>Neurocognitive</w:t>
      </w:r>
      <w:proofErr w:type="spellEnd"/>
      <w:r w:rsidRPr="00BD082A">
        <w:rPr>
          <w:u w:val="single"/>
        </w:rPr>
        <w:t xml:space="preserve"> Toxicity  </w:t>
      </w:r>
    </w:p>
    <w:p w:rsidR="00EB03DE" w:rsidRDefault="00BD082A" w:rsidP="00EB03DE">
      <w:pPr>
        <w:suppressAutoHyphens/>
        <w:ind w:left="720"/>
      </w:pPr>
      <w:r>
        <w:t xml:space="preserve">Glutamate is the principle excitatory amino acid neurotransmitter in cortical and </w:t>
      </w:r>
      <w:proofErr w:type="spellStart"/>
      <w:r>
        <w:t>hippocampal</w:t>
      </w:r>
      <w:proofErr w:type="spellEnd"/>
      <w:r>
        <w:t xml:space="preserve"> neurons.</w:t>
      </w:r>
      <w:r w:rsidR="00463BA7">
        <w:t>(</w:t>
      </w:r>
      <w:proofErr w:type="spellStart"/>
      <w:r w:rsidR="00463BA7">
        <w:t>Orrego</w:t>
      </w:r>
      <w:proofErr w:type="spellEnd"/>
      <w:r w:rsidR="00463BA7">
        <w:t xml:space="preserve"> 1993)</w:t>
      </w:r>
      <w:r>
        <w:t xml:space="preserve"> One of the receptors activated by glutamate is the N-methyl-D-</w:t>
      </w:r>
      <w:proofErr w:type="spellStart"/>
      <w:r>
        <w:t>aspartate</w:t>
      </w:r>
      <w:proofErr w:type="spellEnd"/>
      <w:r>
        <w:t xml:space="preserve"> (NMDA) receptor, which is involved in learning and memory.</w:t>
      </w:r>
      <w:r w:rsidR="00463BA7">
        <w:t>(</w:t>
      </w:r>
      <w:proofErr w:type="spellStart"/>
      <w:r w:rsidR="00463BA7">
        <w:t>Danysz</w:t>
      </w:r>
      <w:proofErr w:type="spellEnd"/>
      <w:r w:rsidR="00463BA7">
        <w:t xml:space="preserve"> 1998)</w:t>
      </w:r>
      <w:r>
        <w:t xml:space="preserve"> Ischemia can induce excessive NMDA stimulation and lead to </w:t>
      </w:r>
      <w:proofErr w:type="spellStart"/>
      <w:r>
        <w:t>excitotoxicity</w:t>
      </w:r>
      <w:proofErr w:type="spellEnd"/>
      <w:r>
        <w:t>, suggesting that agents that block pathologic stimulation of NMDA receptors may protect against further damage in patients with vascular dementia.</w:t>
      </w:r>
      <w:r w:rsidR="00463BA7">
        <w:t>(Lancelot 1998)</w:t>
      </w:r>
      <w:r>
        <w:t xml:space="preserve">  One such agent is </w:t>
      </w:r>
      <w:proofErr w:type="spellStart"/>
      <w:r>
        <w:t>memantine</w:t>
      </w:r>
      <w:proofErr w:type="spellEnd"/>
      <w:r>
        <w:t xml:space="preserve">, an NMDA receptor antagonist.  </w:t>
      </w:r>
      <w:proofErr w:type="spellStart"/>
      <w:r>
        <w:t>Memantine</w:t>
      </w:r>
      <w:proofErr w:type="spellEnd"/>
      <w:r>
        <w:t xml:space="preserve"> is a non-competitive, low-affinity, open-channel blocker that has been shown to be </w:t>
      </w:r>
      <w:proofErr w:type="spellStart"/>
      <w:r>
        <w:t>neuroprotective</w:t>
      </w:r>
      <w:proofErr w:type="spellEnd"/>
      <w:r>
        <w:t xml:space="preserve"> in pre-clinical models.</w:t>
      </w:r>
      <w:r w:rsidR="00463BA7">
        <w:t xml:space="preserve">(Chen 1997; Chen 1992; </w:t>
      </w:r>
      <w:proofErr w:type="spellStart"/>
      <w:r w:rsidR="00463BA7">
        <w:t>Pellegrini</w:t>
      </w:r>
      <w:proofErr w:type="spellEnd"/>
      <w:r w:rsidR="00463BA7">
        <w:t xml:space="preserve"> 199</w:t>
      </w:r>
      <w:r w:rsidR="002D77D1">
        <w:t>3</w:t>
      </w:r>
      <w:r w:rsidR="00463BA7">
        <w:t>)</w:t>
      </w:r>
      <w:r>
        <w:t xml:space="preserve">   Additionally, in two placebo-controlled phase III trials, </w:t>
      </w:r>
      <w:proofErr w:type="spellStart"/>
      <w:r>
        <w:t>memantine</w:t>
      </w:r>
      <w:proofErr w:type="spellEnd"/>
      <w:r>
        <w:t xml:space="preserve"> proved to be a well-tolerated, effective treatment for vascular dementia, especially for patients with small-vessel disease.</w:t>
      </w:r>
      <w:r w:rsidR="00463BA7">
        <w:t>(</w:t>
      </w:r>
      <w:proofErr w:type="spellStart"/>
      <w:r w:rsidR="00463BA7">
        <w:t>Orgogozo</w:t>
      </w:r>
      <w:proofErr w:type="spellEnd"/>
      <w:r w:rsidR="00463BA7">
        <w:t xml:space="preserve"> 2002; </w:t>
      </w:r>
      <w:proofErr w:type="spellStart"/>
      <w:r w:rsidR="00463BA7">
        <w:t>Wilcock</w:t>
      </w:r>
      <w:proofErr w:type="spellEnd"/>
      <w:r w:rsidR="00463BA7">
        <w:t xml:space="preserve"> 2002)</w:t>
      </w:r>
      <w:r>
        <w:t xml:space="preserve"> </w:t>
      </w:r>
    </w:p>
    <w:p w:rsidR="00EB03DE" w:rsidRDefault="00EB03DE" w:rsidP="00EB03DE">
      <w:pPr>
        <w:suppressAutoHyphens/>
        <w:ind w:left="720"/>
      </w:pPr>
    </w:p>
    <w:p w:rsidR="00BD082A" w:rsidRDefault="00BD082A" w:rsidP="00EB03DE">
      <w:pPr>
        <w:suppressAutoHyphens/>
        <w:ind w:left="720"/>
      </w:pPr>
      <w:r>
        <w:t xml:space="preserve">The RTOG therefore launched a placebo-controlled, double-blind, randomized trial to evaluate the potential protective effect of </w:t>
      </w:r>
      <w:proofErr w:type="spellStart"/>
      <w:r>
        <w:t>memantine</w:t>
      </w:r>
      <w:proofErr w:type="spellEnd"/>
      <w:r>
        <w:t xml:space="preserve"> on </w:t>
      </w:r>
      <w:proofErr w:type="spellStart"/>
      <w:r>
        <w:t>neurocognitive</w:t>
      </w:r>
      <w:proofErr w:type="spellEnd"/>
      <w:r>
        <w:t xml:space="preserve"> function in patients receiving WBRT (RTOG 0614).</w:t>
      </w:r>
      <w:r w:rsidR="00463BA7">
        <w:t>(Brown 2012)</w:t>
      </w:r>
      <w:r>
        <w:t xml:space="preserve">  Patients received WBRT and were randomized to receive placebo or </w:t>
      </w:r>
      <w:proofErr w:type="spellStart"/>
      <w:r>
        <w:t>memantine</w:t>
      </w:r>
      <w:proofErr w:type="spellEnd"/>
      <w:r>
        <w:t xml:space="preserve">, 20 mg per day, within 3 days of initiating radiotherapy, for 24 weeks.   Between March 2008 and July 2010, 554 patients were accrued of whom 508 were eligible.  Patient and treatment characteristics were well balanced between arms.  Grade 3 or 4 toxicities and study compliance were similar between arms.  No differences in overall or progression-free survival were seen between </w:t>
      </w:r>
      <w:r>
        <w:lastRenderedPageBreak/>
        <w:t xml:space="preserve">the arms.  The </w:t>
      </w:r>
      <w:proofErr w:type="spellStart"/>
      <w:r>
        <w:t>memantine</w:t>
      </w:r>
      <w:proofErr w:type="spellEnd"/>
      <w:r>
        <w:t xml:space="preserve"> arm had significantly longer time to cognitive decline (HR 0.78; 95% CI, 0.62 to 0.99; p=0.02) and the probability of cognitive function preservation at 24 weeks was 30.6% in the </w:t>
      </w:r>
      <w:proofErr w:type="spellStart"/>
      <w:r>
        <w:t>memantine</w:t>
      </w:r>
      <w:proofErr w:type="spellEnd"/>
      <w:r>
        <w:t xml:space="preserve"> and 19.7% in the placebo arm.  There was less decline on the Hopkins Verbal Learning Test-Revised Delayed Recall (HVLT-R DR) in the </w:t>
      </w:r>
      <w:proofErr w:type="spellStart"/>
      <w:r>
        <w:t>memantine</w:t>
      </w:r>
      <w:proofErr w:type="spellEnd"/>
      <w:r>
        <w:t xml:space="preserve"> arm (median decline of 0) compared to the placebo arm (median decline of 0.90) at 24 weeks (p=0.059) that was not statistically significant, as 149 analyzable patients at 24 weeks resulted in only 35% statistical power for the primary endpoint.  There was less decline on the HVLT-R Delayed Recognition in the </w:t>
      </w:r>
      <w:proofErr w:type="spellStart"/>
      <w:r>
        <w:t>memantine</w:t>
      </w:r>
      <w:proofErr w:type="spellEnd"/>
      <w:r>
        <w:t xml:space="preserve"> arm at 24 weeks (p=0.0149) and the Mini Mental State Exam (MMSE) (p=0.0093).  Fewer patients receiving </w:t>
      </w:r>
      <w:proofErr w:type="spellStart"/>
      <w:r>
        <w:t>memantine</w:t>
      </w:r>
      <w:proofErr w:type="spellEnd"/>
      <w:r>
        <w:t xml:space="preserve"> experienced decline on Controlled Oral Word Association (COWA) at 8 weeks (2% vs. 13% deterioration; p=0.0015). Linear regression models for the complete case data revealed significant differences favoring the </w:t>
      </w:r>
      <w:proofErr w:type="spellStart"/>
      <w:r>
        <w:t>memantine</w:t>
      </w:r>
      <w:proofErr w:type="spellEnd"/>
      <w:r>
        <w:t xml:space="preserve"> arm for COWA at 8 (p=0.008) and 16 weeks (p=0.0041) and for Trail Making Test (TMT) Part A and MMSE (p=0.0137 and 0.0038, respectively) at 24 weeks. Using the imputed data, the investigators found a significant difference for COWA scores at 8 weeks (p=0.0103) favoring the </w:t>
      </w:r>
      <w:proofErr w:type="spellStart"/>
      <w:r>
        <w:t>memantine</w:t>
      </w:r>
      <w:proofErr w:type="spellEnd"/>
      <w:r>
        <w:t xml:space="preserve"> arm.</w:t>
      </w:r>
    </w:p>
    <w:p w:rsidR="00BD082A" w:rsidRDefault="00BD082A" w:rsidP="00EB03DE">
      <w:pPr>
        <w:suppressAutoHyphens/>
        <w:ind w:left="720" w:firstLine="360"/>
      </w:pPr>
    </w:p>
    <w:p w:rsidR="00BD082A" w:rsidRDefault="00BD082A" w:rsidP="00EB03DE">
      <w:pPr>
        <w:suppressAutoHyphens/>
        <w:ind w:left="720"/>
      </w:pPr>
      <w:r>
        <w:t xml:space="preserve">In summary, the addition of </w:t>
      </w:r>
      <w:proofErr w:type="spellStart"/>
      <w:r>
        <w:t>memantine</w:t>
      </w:r>
      <w:proofErr w:type="spellEnd"/>
      <w:r>
        <w:t xml:space="preserve"> during and after WBRT resulted in better cognitive function over time—specifically delaying time to cognitive decline and reducing the rate of decline in memory, executive function, and processing speed.  Although </w:t>
      </w:r>
      <w:proofErr w:type="spellStart"/>
      <w:r>
        <w:t>memantine</w:t>
      </w:r>
      <w:proofErr w:type="spellEnd"/>
      <w:r>
        <w:t xml:space="preserve"> showed evidence of better cognitive preservation after WBRT in patients with brain metastases, nearly 70% of patients still experienced cognitive deterioration by 6 months.  With this high rate of cognitive deterioration it is imperative that additional interventions be developed to improve on the results achieved by </w:t>
      </w:r>
      <w:proofErr w:type="spellStart"/>
      <w:r>
        <w:t>memantine</w:t>
      </w:r>
      <w:proofErr w:type="spellEnd"/>
      <w:r>
        <w:t xml:space="preserve">.  </w:t>
      </w:r>
    </w:p>
    <w:p w:rsidR="00BD082A" w:rsidRDefault="00BD082A" w:rsidP="00EB03DE">
      <w:pPr>
        <w:suppressAutoHyphens/>
        <w:ind w:left="720" w:firstLine="360"/>
      </w:pPr>
    </w:p>
    <w:p w:rsidR="00BD082A" w:rsidRPr="00BD082A" w:rsidRDefault="00BD082A" w:rsidP="00EB03DE">
      <w:pPr>
        <w:suppressAutoHyphens/>
        <w:ind w:left="720"/>
        <w:rPr>
          <w:u w:val="single"/>
        </w:rPr>
      </w:pPr>
      <w:r w:rsidRPr="00BD082A">
        <w:rPr>
          <w:u w:val="single"/>
        </w:rPr>
        <w:t xml:space="preserve">Rationale for WBRT with </w:t>
      </w:r>
      <w:proofErr w:type="spellStart"/>
      <w:r w:rsidRPr="00BD082A">
        <w:rPr>
          <w:u w:val="single"/>
        </w:rPr>
        <w:t>Hippocampal</w:t>
      </w:r>
      <w:proofErr w:type="spellEnd"/>
      <w:r w:rsidRPr="00BD082A">
        <w:rPr>
          <w:u w:val="single"/>
        </w:rPr>
        <w:t xml:space="preserve"> Avoidance</w:t>
      </w:r>
    </w:p>
    <w:p w:rsidR="00BD082A" w:rsidRDefault="00BD082A" w:rsidP="009E3241">
      <w:pPr>
        <w:pStyle w:val="BodyText"/>
        <w:ind w:left="720"/>
      </w:pPr>
      <w:r>
        <w:t xml:space="preserve">Evidence suggests that the pathogenesis of radiation-induced </w:t>
      </w:r>
      <w:proofErr w:type="spellStart"/>
      <w:r>
        <w:t>neurocognitive</w:t>
      </w:r>
      <w:proofErr w:type="spellEnd"/>
      <w:r>
        <w:t xml:space="preserve"> deficit may involve radiation-induced injury to proliferating neuronal progenitor cells in the </w:t>
      </w:r>
      <w:proofErr w:type="spellStart"/>
      <w:r>
        <w:t>subgranular</w:t>
      </w:r>
      <w:proofErr w:type="spellEnd"/>
      <w:r>
        <w:t xml:space="preserve"> zone of the hippocampus</w:t>
      </w:r>
      <w:proofErr w:type="gramStart"/>
      <w:r>
        <w:t>.</w:t>
      </w:r>
      <w:r w:rsidR="00FD2519">
        <w:t>(</w:t>
      </w:r>
      <w:proofErr w:type="spellStart"/>
      <w:proofErr w:type="gramEnd"/>
      <w:r w:rsidR="00FD2519" w:rsidRPr="00927E38">
        <w:rPr>
          <w:rFonts w:cs="Arial"/>
          <w:noProof/>
        </w:rPr>
        <w:t>Mizumatsu</w:t>
      </w:r>
      <w:proofErr w:type="spellEnd"/>
      <w:r w:rsidR="00FD2519">
        <w:rPr>
          <w:rFonts w:cs="Arial"/>
          <w:noProof/>
        </w:rPr>
        <w:t xml:space="preserve"> 2003)</w:t>
      </w:r>
      <w:r>
        <w:t xml:space="preserve">   It has been found that relatively small doses of radiation cause apoptosis in the </w:t>
      </w:r>
      <w:proofErr w:type="spellStart"/>
      <w:r>
        <w:t>subgranular</w:t>
      </w:r>
      <w:proofErr w:type="spellEnd"/>
      <w:r>
        <w:t xml:space="preserve"> zone of young rats and mice.</w:t>
      </w:r>
      <w:r w:rsidR="00FD2519" w:rsidRPr="00FD2519">
        <w:t xml:space="preserve"> </w:t>
      </w:r>
      <w:proofErr w:type="gramStart"/>
      <w:r w:rsidR="00FD2519">
        <w:t>.(</w:t>
      </w:r>
      <w:proofErr w:type="spellStart"/>
      <w:proofErr w:type="gramEnd"/>
      <w:r w:rsidR="00FD2519" w:rsidRPr="00927E38">
        <w:rPr>
          <w:rFonts w:cs="Arial"/>
          <w:noProof/>
        </w:rPr>
        <w:t>Mizumatsu</w:t>
      </w:r>
      <w:proofErr w:type="spellEnd"/>
      <w:r w:rsidR="00FD2519">
        <w:rPr>
          <w:rFonts w:cs="Arial"/>
          <w:noProof/>
        </w:rPr>
        <w:t xml:space="preserve"> 2003; Gondi 2010)</w:t>
      </w:r>
      <w:r>
        <w:t xml:space="preserve">  Clinical studies suggest that radiation-induced damage to the hippocampus plays a considerable role in the cognitive decline of patients. In particular, deficits in learning and memory observed in patients who have received cranial irradiation are thought to be related to </w:t>
      </w:r>
      <w:proofErr w:type="spellStart"/>
      <w:r>
        <w:t>hippocampal</w:t>
      </w:r>
      <w:proofErr w:type="spellEnd"/>
      <w:r>
        <w:t xml:space="preserve"> injury</w:t>
      </w:r>
      <w:proofErr w:type="gramStart"/>
      <w:r>
        <w:t>.</w:t>
      </w:r>
      <w:r w:rsidR="00FD2519">
        <w:t>(</w:t>
      </w:r>
      <w:proofErr w:type="spellStart"/>
      <w:proofErr w:type="gramEnd"/>
      <w:r w:rsidR="00FD2519" w:rsidRPr="00927E38">
        <w:rPr>
          <w:rFonts w:cs="Arial"/>
          <w:noProof/>
        </w:rPr>
        <w:t>Abayomi</w:t>
      </w:r>
      <w:proofErr w:type="spellEnd"/>
      <w:r w:rsidR="00FD2519" w:rsidRPr="00927E38">
        <w:rPr>
          <w:rFonts w:cs="Arial"/>
          <w:noProof/>
        </w:rPr>
        <w:t xml:space="preserve"> 1996;</w:t>
      </w:r>
      <w:r w:rsidR="00FD2519">
        <w:rPr>
          <w:rFonts w:cs="Arial"/>
          <w:noProof/>
        </w:rPr>
        <w:t xml:space="preserve"> </w:t>
      </w:r>
      <w:r w:rsidR="00FD2519" w:rsidRPr="00927E38">
        <w:rPr>
          <w:rFonts w:cs="Arial"/>
          <w:noProof/>
        </w:rPr>
        <w:t>Roman 1995</w:t>
      </w:r>
      <w:r w:rsidR="00FD2519">
        <w:rPr>
          <w:rFonts w:cs="Arial"/>
          <w:noProof/>
        </w:rPr>
        <w:t>)</w:t>
      </w:r>
      <w:r>
        <w:t xml:space="preserve"> Thus there is interest in using advance radiation techniques such as intensity modulated radiotherapy (IMRT) to </w:t>
      </w:r>
      <w:proofErr w:type="spellStart"/>
      <w:r>
        <w:t>conformally</w:t>
      </w:r>
      <w:proofErr w:type="spellEnd"/>
      <w:r>
        <w:t xml:space="preserve"> avoid the </w:t>
      </w:r>
      <w:proofErr w:type="spellStart"/>
      <w:r>
        <w:t>hippocampal</w:t>
      </w:r>
      <w:proofErr w:type="spellEnd"/>
      <w:r>
        <w:t xml:space="preserve"> region during WBRT (HA-WBRT) to reduce the dose to the hippocampus, thereby putatively limiting the radiation-induced cognitive decline.  </w:t>
      </w:r>
    </w:p>
    <w:p w:rsidR="00BD082A" w:rsidRDefault="00BD082A" w:rsidP="00EB03DE">
      <w:pPr>
        <w:suppressAutoHyphens/>
        <w:ind w:left="720" w:firstLine="360"/>
      </w:pPr>
    </w:p>
    <w:p w:rsidR="00BD082A" w:rsidRPr="00BD082A" w:rsidRDefault="00BD082A" w:rsidP="00EB03DE">
      <w:pPr>
        <w:suppressAutoHyphens/>
        <w:ind w:left="720"/>
        <w:rPr>
          <w:u w:val="single"/>
        </w:rPr>
      </w:pPr>
      <w:r w:rsidRPr="00BD082A">
        <w:rPr>
          <w:u w:val="single"/>
        </w:rPr>
        <w:t xml:space="preserve">Feasibility of WBRT with </w:t>
      </w:r>
      <w:proofErr w:type="spellStart"/>
      <w:r w:rsidRPr="00BD082A">
        <w:rPr>
          <w:u w:val="single"/>
        </w:rPr>
        <w:t>Hippocampal</w:t>
      </w:r>
      <w:proofErr w:type="spellEnd"/>
      <w:r w:rsidRPr="00BD082A">
        <w:rPr>
          <w:u w:val="single"/>
        </w:rPr>
        <w:t xml:space="preserve"> Avoidance</w:t>
      </w:r>
    </w:p>
    <w:p w:rsidR="00BD082A" w:rsidRDefault="00BD082A" w:rsidP="00EB03DE">
      <w:pPr>
        <w:suppressAutoHyphens/>
        <w:ind w:left="720"/>
      </w:pPr>
      <w:r>
        <w:t>Novel techniques have been developed to achieve HA-WBRT using linear accelerator (LINAC)-based IMRT delivery systems widely available at multiple academic and community radiation oncology practices.</w:t>
      </w:r>
      <w:r w:rsidR="00FD2519">
        <w:t>(Gondi 2010)</w:t>
      </w:r>
      <w:r>
        <w:t xml:space="preserve">   RTOG 0933, a recently completed phase II trial of HA-WBRT for brain metastases, </w:t>
      </w:r>
      <w:r w:rsidR="00164D3F">
        <w:t xml:space="preserve">disseminated </w:t>
      </w:r>
      <w:r>
        <w:t>this knowledge and provided experience with these techniques.</w:t>
      </w:r>
      <w:r w:rsidR="00FD2519">
        <w:t xml:space="preserve"> (Gondi 2013; </w:t>
      </w:r>
      <w:r w:rsidR="006839C7">
        <w:t>Gondi 2014</w:t>
      </w:r>
      <w:r w:rsidR="00FD2519">
        <w:t>)</w:t>
      </w:r>
      <w:r>
        <w:t xml:space="preserve"> In addition to </w:t>
      </w:r>
      <w:r>
        <w:lastRenderedPageBreak/>
        <w:t xml:space="preserve">accruing 113 patients in 19 months at an accrual rate of 6 patients per month, this trial also built a technological infrastructure at RTOG to credential </w:t>
      </w:r>
      <w:r w:rsidR="00164D3F">
        <w:t xml:space="preserve">113 </w:t>
      </w:r>
      <w:r>
        <w:t xml:space="preserve">physicians and </w:t>
      </w:r>
      <w:r w:rsidR="00164D3F">
        <w:t xml:space="preserve">84 </w:t>
      </w:r>
      <w:r>
        <w:t xml:space="preserve">RTOG sites spanning community and academic institutions in the techniques of </w:t>
      </w:r>
      <w:proofErr w:type="spellStart"/>
      <w:r>
        <w:t>hippocampal</w:t>
      </w:r>
      <w:proofErr w:type="spellEnd"/>
      <w:r>
        <w:t xml:space="preserve"> contouring and HA-WBRT treatment planning.  </w:t>
      </w:r>
    </w:p>
    <w:p w:rsidR="00164D3F" w:rsidRDefault="00164D3F" w:rsidP="00164D3F">
      <w:pPr>
        <w:suppressAutoHyphens/>
      </w:pPr>
    </w:p>
    <w:p w:rsidR="00164D3F" w:rsidRPr="00BD082A" w:rsidRDefault="00164D3F" w:rsidP="00164D3F">
      <w:pPr>
        <w:suppressAutoHyphens/>
        <w:ind w:left="720"/>
        <w:rPr>
          <w:u w:val="single"/>
        </w:rPr>
      </w:pPr>
      <w:r w:rsidRPr="00BD082A">
        <w:rPr>
          <w:u w:val="single"/>
        </w:rPr>
        <w:t xml:space="preserve">WBRT with </w:t>
      </w:r>
      <w:proofErr w:type="spellStart"/>
      <w:r w:rsidRPr="00BD082A">
        <w:rPr>
          <w:u w:val="single"/>
        </w:rPr>
        <w:t>Hippocampal</w:t>
      </w:r>
      <w:proofErr w:type="spellEnd"/>
      <w:r w:rsidRPr="00BD082A">
        <w:rPr>
          <w:u w:val="single"/>
        </w:rPr>
        <w:t xml:space="preserve"> Avoidance and Prevention of </w:t>
      </w:r>
      <w:proofErr w:type="spellStart"/>
      <w:r w:rsidRPr="00BD082A">
        <w:rPr>
          <w:u w:val="single"/>
        </w:rPr>
        <w:t>Neurocognitive</w:t>
      </w:r>
      <w:proofErr w:type="spellEnd"/>
      <w:r w:rsidRPr="00BD082A">
        <w:rPr>
          <w:u w:val="single"/>
        </w:rPr>
        <w:t xml:space="preserve"> Toxicity  </w:t>
      </w:r>
    </w:p>
    <w:p w:rsidR="00164D3F" w:rsidRDefault="00164D3F" w:rsidP="00164D3F">
      <w:pPr>
        <w:suppressAutoHyphens/>
        <w:ind w:left="720"/>
      </w:pPr>
      <w:r>
        <w:t>The primary endpoint of RTOG 0933 was mean relative decline in HVLT-R delayed recall score from baseline to 4 months, defined as follows ∆</w:t>
      </w:r>
      <w:r>
        <w:rPr>
          <w:rFonts w:ascii="Cambria Math" w:hAnsi="Cambria Math" w:cs="Cambria Math"/>
        </w:rPr>
        <w:t>〖</w:t>
      </w:r>
      <w:r>
        <w:t>HVLT</w:t>
      </w:r>
      <w:r>
        <w:rPr>
          <w:rFonts w:ascii="Cambria Math" w:hAnsi="Cambria Math" w:cs="Cambria Math"/>
        </w:rPr>
        <w:t>〗</w:t>
      </w:r>
      <w:r>
        <w:t>_</w:t>
      </w:r>
      <w:r w:rsidRPr="00241810">
        <w:t xml:space="preserve"> </w:t>
      </w:r>
      <w:proofErr w:type="spellStart"/>
      <w:r>
        <w:t>i</w:t>
      </w:r>
      <w:proofErr w:type="spellEnd"/>
      <w:r>
        <w:t>=(</w:t>
      </w:r>
      <w:r>
        <w:rPr>
          <w:rFonts w:ascii="Cambria Math" w:hAnsi="Cambria Math" w:cs="Cambria Math"/>
        </w:rPr>
        <w:t>〖</w:t>
      </w:r>
      <w:r>
        <w:t>HVLT</w:t>
      </w:r>
      <w:r>
        <w:rPr>
          <w:rFonts w:ascii="Cambria Math" w:hAnsi="Cambria Math" w:cs="Cambria Math"/>
        </w:rPr>
        <w:t>〗</w:t>
      </w:r>
      <w:r>
        <w:t>_B-</w:t>
      </w:r>
      <w:r>
        <w:rPr>
          <w:rFonts w:ascii="Cambria Math" w:hAnsi="Cambria Math" w:cs="Cambria Math"/>
        </w:rPr>
        <w:t>〖</w:t>
      </w:r>
      <w:r>
        <w:t>HVLT</w:t>
      </w:r>
      <w:r>
        <w:rPr>
          <w:rFonts w:ascii="Cambria Math" w:hAnsi="Cambria Math" w:cs="Cambria Math"/>
        </w:rPr>
        <w:t>〗</w:t>
      </w:r>
      <w:r>
        <w:t>_F)/</w:t>
      </w:r>
      <w:r>
        <w:rPr>
          <w:rFonts w:ascii="Cambria Math" w:hAnsi="Cambria Math" w:cs="Cambria Math"/>
        </w:rPr>
        <w:t>〖</w:t>
      </w:r>
      <w:r>
        <w:t>HVLT</w:t>
      </w:r>
      <w:r>
        <w:rPr>
          <w:rFonts w:ascii="Cambria Math" w:hAnsi="Cambria Math" w:cs="Cambria Math"/>
        </w:rPr>
        <w:t>〗</w:t>
      </w:r>
      <w:r>
        <w:t xml:space="preserve">_B , where B=baseline and F=follow-up and a positive change indicates a decline in function. Based upon historical control data of 30% mean relative decline in HVLT-R delayed recall at 4 months compared to baseline in patients treated with WBRT without </w:t>
      </w:r>
      <w:proofErr w:type="spellStart"/>
      <w:r>
        <w:t>hippocampal</w:t>
      </w:r>
      <w:proofErr w:type="spellEnd"/>
      <w:r>
        <w:t xml:space="preserve"> avoidance, RTOG 0933 hypothesized that </w:t>
      </w:r>
      <w:proofErr w:type="spellStart"/>
      <w:r>
        <w:t>hippocampal</w:t>
      </w:r>
      <w:proofErr w:type="spellEnd"/>
      <w:r>
        <w:t xml:space="preserve"> avoidance during WBRT would lead to a 50% relative improvement over historical control, with a mean relative decline of 15% or less. </w:t>
      </w:r>
    </w:p>
    <w:p w:rsidR="00164D3F" w:rsidRDefault="00164D3F" w:rsidP="00164D3F">
      <w:pPr>
        <w:suppressAutoHyphens/>
        <w:ind w:left="720"/>
      </w:pPr>
    </w:p>
    <w:p w:rsidR="00164D3F" w:rsidRDefault="00164D3F" w:rsidP="00164D3F">
      <w:pPr>
        <w:suppressAutoHyphens/>
        <w:ind w:left="720"/>
      </w:pPr>
      <w:r>
        <w:t xml:space="preserve">Analysis of RTOG 0933 demonstrates that the primary endpoint was highly significant, with a mean relative decline in HVLT-R delayed recall score from baseline to 4 months of 7.0% (95% confidence interval (CI): -4.7% to 18.7%), which was significant in comparison to the historical control (p=0.0003).  The memory preservation benefit of </w:t>
      </w:r>
      <w:proofErr w:type="spellStart"/>
      <w:r>
        <w:t>hippocampal</w:t>
      </w:r>
      <w:proofErr w:type="spellEnd"/>
      <w:r>
        <w:t xml:space="preserve"> avoidance was maintained at 6 month follow-up, with a mean relative decline in HVLT-R delayed recall score from baseline to 6 months of 2.0% (95% CI: -9.2% to 13.1%).  Similar preservation was also observed in the remaining HVLT-R domains.   For instance, probability of HVLT Total Recall deterioration (defined as &gt;5 point drop in Total Recall score from baseline to 4 months) after HA-WBRT was 19%.  In comparison to the MD Anderson phase III trial of SRS with or without WBRT</w:t>
      </w:r>
      <w:r w:rsidR="00E8084F">
        <w:t xml:space="preserve"> (Chang 2009)</w:t>
      </w:r>
      <w:r>
        <w:t xml:space="preserve">, this result compared favorably to the 49% rate following SRS+WBRT. In addition to HVLT, RTOG 0933 included other assessments of verbal learning memory as well as </w:t>
      </w:r>
      <w:proofErr w:type="spellStart"/>
      <w:r>
        <w:t>visuo</w:t>
      </w:r>
      <w:proofErr w:type="spellEnd"/>
      <w:r>
        <w:t xml:space="preserve">-perceptual and spatial learning and memory, both of which demonstrated no significant change from baseline following HA-WBRT.  HA-WBRT was also associated with preservation of patient-reported quality of life, assessed using the Functional Assessment of Cancer Therapy and its validated brain subscale and the </w:t>
      </w:r>
      <w:proofErr w:type="spellStart"/>
      <w:r>
        <w:t>Barthel</w:t>
      </w:r>
      <w:proofErr w:type="spellEnd"/>
      <w:r>
        <w:t xml:space="preserve"> Activities of Daily Living</w:t>
      </w:r>
      <w:proofErr w:type="gramStart"/>
      <w:r>
        <w:t>.</w:t>
      </w:r>
      <w:r w:rsidR="00E8084F">
        <w:t>(</w:t>
      </w:r>
      <w:proofErr w:type="spellStart"/>
      <w:proofErr w:type="gramEnd"/>
      <w:r w:rsidR="00E8084F">
        <w:t>Caine</w:t>
      </w:r>
      <w:proofErr w:type="spellEnd"/>
      <w:r w:rsidR="00E8084F">
        <w:t xml:space="preserve"> 2014)</w:t>
      </w:r>
    </w:p>
    <w:p w:rsidR="00164D3F" w:rsidRDefault="00164D3F" w:rsidP="00164D3F">
      <w:pPr>
        <w:suppressAutoHyphens/>
      </w:pPr>
    </w:p>
    <w:p w:rsidR="00BD082A" w:rsidRPr="00BD082A" w:rsidRDefault="00BD082A" w:rsidP="00EB03DE">
      <w:pPr>
        <w:suppressAutoHyphens/>
        <w:ind w:left="720"/>
        <w:rPr>
          <w:u w:val="single"/>
        </w:rPr>
      </w:pPr>
      <w:r w:rsidRPr="00BD082A">
        <w:rPr>
          <w:u w:val="single"/>
        </w:rPr>
        <w:t xml:space="preserve">Safety of WBRT with </w:t>
      </w:r>
      <w:proofErr w:type="spellStart"/>
      <w:r w:rsidRPr="00BD082A">
        <w:rPr>
          <w:u w:val="single"/>
        </w:rPr>
        <w:t>Hippocampal</w:t>
      </w:r>
      <w:proofErr w:type="spellEnd"/>
      <w:r w:rsidRPr="00BD082A">
        <w:rPr>
          <w:u w:val="single"/>
        </w:rPr>
        <w:t xml:space="preserve"> Avoidance</w:t>
      </w:r>
    </w:p>
    <w:p w:rsidR="00BD082A" w:rsidRDefault="00BD082A" w:rsidP="009B1272">
      <w:pPr>
        <w:suppressAutoHyphens/>
        <w:ind w:left="720"/>
      </w:pPr>
      <w:r>
        <w:t xml:space="preserve">Following HA-WBRT on RTOG 0933, two grade 3 toxicities of fatigue and headache were observed; there were no grade 4 or higher toxicities.  Of the 67 patients who developed progression, 3 patients (4.5%) experienced relapse in the </w:t>
      </w:r>
      <w:proofErr w:type="spellStart"/>
      <w:r>
        <w:t>hippocampal</w:t>
      </w:r>
      <w:proofErr w:type="spellEnd"/>
      <w:r>
        <w:t xml:space="preserve"> avoidance region</w:t>
      </w:r>
      <w:r w:rsidR="00241810">
        <w:t xml:space="preserve"> with no difference in overall survival of these 3 patients compared to the 64 patients who did not relapse in the </w:t>
      </w:r>
      <w:proofErr w:type="spellStart"/>
      <w:r w:rsidR="00241810">
        <w:t>hippocampal</w:t>
      </w:r>
      <w:proofErr w:type="spellEnd"/>
      <w:r w:rsidR="00241810">
        <w:t xml:space="preserve"> avoidance region (i.e. 4 month median survival for </w:t>
      </w:r>
      <w:r w:rsidR="00164D3F" w:rsidRPr="00164D3F">
        <w:t>each cohort of patients developing intracranial progression</w:t>
      </w:r>
      <w:r w:rsidR="00241810">
        <w:t>)</w:t>
      </w:r>
      <w:r>
        <w:t>.</w:t>
      </w:r>
      <w:r w:rsidR="00E8084F">
        <w:t>(Gondi 2010)</w:t>
      </w:r>
      <w:r>
        <w:t xml:space="preserve">  </w:t>
      </w:r>
      <w:r w:rsidR="00241810">
        <w:t>In addition</w:t>
      </w:r>
      <w:r w:rsidR="00BF32D0">
        <w:t>,</w:t>
      </w:r>
      <w:r w:rsidR="00241810">
        <w:t xml:space="preserve"> for the entire cohort</w:t>
      </w:r>
      <w:r>
        <w:t xml:space="preserve"> there was no </w:t>
      </w:r>
      <w:r w:rsidR="00241810">
        <w:t xml:space="preserve">detriment </w:t>
      </w:r>
      <w:r>
        <w:t>in PFS (5.9 mos</w:t>
      </w:r>
      <w:r w:rsidR="00E8084F">
        <w:t>.</w:t>
      </w:r>
      <w:r>
        <w:t xml:space="preserve">) </w:t>
      </w:r>
      <w:r w:rsidR="00241810">
        <w:t xml:space="preserve">or </w:t>
      </w:r>
      <w:r>
        <w:t>OS (6.8 mos</w:t>
      </w:r>
      <w:r w:rsidR="00E8084F">
        <w:t>.</w:t>
      </w:r>
      <w:r>
        <w:t>) compared to historical controls.</w:t>
      </w:r>
      <w:r w:rsidR="00E8084F">
        <w:t>(Meyers 2004; Chang 2009)</w:t>
      </w:r>
      <w:r>
        <w:t xml:space="preserve">  These data </w:t>
      </w:r>
      <w:r w:rsidR="00241810">
        <w:t xml:space="preserve">underscore </w:t>
      </w:r>
      <w:r>
        <w:t xml:space="preserve">the absence of </w:t>
      </w:r>
      <w:r w:rsidR="00241810">
        <w:t xml:space="preserve">survival </w:t>
      </w:r>
      <w:r>
        <w:t xml:space="preserve">impact of the rare relapse in the </w:t>
      </w:r>
      <w:proofErr w:type="spellStart"/>
      <w:r>
        <w:t>hippocampal</w:t>
      </w:r>
      <w:proofErr w:type="spellEnd"/>
      <w:r>
        <w:t xml:space="preserve"> avoidance region </w:t>
      </w:r>
      <w:r w:rsidR="00241810" w:rsidRPr="00241810">
        <w:t>following HA-WBRT</w:t>
      </w:r>
      <w:r>
        <w:t xml:space="preserve">, the effectiveness of salvage </w:t>
      </w:r>
      <w:proofErr w:type="spellStart"/>
      <w:r>
        <w:t>radiosurgery</w:t>
      </w:r>
      <w:proofErr w:type="spellEnd"/>
      <w:r>
        <w:t>, and the overall safety of HA-WBRT for patients with brain metastases.</w:t>
      </w:r>
    </w:p>
    <w:p w:rsidR="00BD082A" w:rsidRDefault="00BD082A" w:rsidP="00EB03DE">
      <w:pPr>
        <w:suppressAutoHyphens/>
        <w:ind w:left="720"/>
      </w:pPr>
      <w:r>
        <w:t xml:space="preserve">We seek to build upon the results of RTOG 0614 and the highly promising findings, </w:t>
      </w:r>
      <w:r>
        <w:lastRenderedPageBreak/>
        <w:t xml:space="preserve">safety profile and robust accrual of RTOG 0933 to develop a trial that more definitively addresses the hypothesis that </w:t>
      </w:r>
      <w:proofErr w:type="spellStart"/>
      <w:r>
        <w:t>hippocampal</w:t>
      </w:r>
      <w:proofErr w:type="spellEnd"/>
      <w:r>
        <w:t xml:space="preserve"> avoidance may decrease radiotherapy-induced memory decline.   Thus, we propose a phase III study of WBRT and </w:t>
      </w:r>
      <w:proofErr w:type="spellStart"/>
      <w:r>
        <w:t>memantine</w:t>
      </w:r>
      <w:proofErr w:type="spellEnd"/>
      <w:r>
        <w:t xml:space="preserve"> versus HA-WBRT and </w:t>
      </w:r>
      <w:proofErr w:type="spellStart"/>
      <w:r>
        <w:t>memantine</w:t>
      </w:r>
      <w:proofErr w:type="spellEnd"/>
      <w:r>
        <w:t xml:space="preserve"> for patients with brain metastases, stratified by RPA class and prior treatment.  The primary endpoint will be time to </w:t>
      </w:r>
      <w:proofErr w:type="spellStart"/>
      <w:r>
        <w:t>neurocognitive</w:t>
      </w:r>
      <w:proofErr w:type="spellEnd"/>
      <w:r>
        <w:t xml:space="preserve"> failure with secondary endpoints such as quality of life, translational biomarkers, cumulative incidence of intracranial relapse and overall survival.</w:t>
      </w:r>
    </w:p>
    <w:p w:rsidR="00BD082A" w:rsidRDefault="00BD082A" w:rsidP="00BD082A">
      <w:pPr>
        <w:suppressAutoHyphens/>
        <w:ind w:left="360"/>
      </w:pPr>
      <w:r>
        <w:t xml:space="preserve">  </w:t>
      </w:r>
    </w:p>
    <w:p w:rsidR="00BD082A" w:rsidRPr="00BD082A" w:rsidRDefault="00EB03DE" w:rsidP="00214632">
      <w:pPr>
        <w:pStyle w:val="Heading2"/>
        <w:numPr>
          <w:ilvl w:val="0"/>
          <w:numId w:val="0"/>
        </w:numPr>
        <w:ind w:left="720" w:hanging="720"/>
        <w:rPr>
          <w:b w:val="0"/>
        </w:rPr>
      </w:pPr>
      <w:bookmarkStart w:id="54" w:name="_Toc409785938"/>
      <w:r>
        <w:t xml:space="preserve">2.2  </w:t>
      </w:r>
      <w:r>
        <w:tab/>
      </w:r>
      <w:r w:rsidR="00BD082A" w:rsidRPr="00BD082A">
        <w:t>Significance of the Study</w:t>
      </w:r>
      <w:bookmarkEnd w:id="54"/>
    </w:p>
    <w:p w:rsidR="00A673DA" w:rsidRDefault="00BD082A" w:rsidP="00EB03DE">
      <w:pPr>
        <w:suppressAutoHyphens/>
        <w:ind w:left="720"/>
      </w:pPr>
      <w:r>
        <w:t>As previously mentioned, 200,000 patients per year are treated with brain radiation for primary or metastatic brain tumors in the United States alone.</w:t>
      </w:r>
      <w:r w:rsidR="00E8084F">
        <w:t>(Robbins 2011)</w:t>
      </w:r>
      <w:r>
        <w:t xml:space="preserve"> This is a very large patient population at risk of developing cognitive deterioration after radiotherapy, with a significant impact on patients, their caregivers, and society as a whole.  Although our prior trial, RTOG 0614, showed better cognitive function over time with the addition of </w:t>
      </w:r>
      <w:proofErr w:type="spellStart"/>
      <w:r>
        <w:t>memantine</w:t>
      </w:r>
      <w:proofErr w:type="spellEnd"/>
      <w:r>
        <w:t xml:space="preserve">, nearly 70% of patients still experienced cognitive deterioration by 6 months.  Clearly, with this high rate of cognitive deterioration better treatments to prevent cognitive deterioration after radiotherapy are required.  Therefore, in an effort to build on our earlier successes from RTOG 0614 and with the highly promising findings of RTOG 0933 we propose a randomized phase III trial of WBRT and </w:t>
      </w:r>
      <w:proofErr w:type="spellStart"/>
      <w:r>
        <w:t>memantine</w:t>
      </w:r>
      <w:proofErr w:type="spellEnd"/>
      <w:r>
        <w:t xml:space="preserve"> versus HA-WBRT and </w:t>
      </w:r>
      <w:proofErr w:type="spellStart"/>
      <w:r>
        <w:t>memantine</w:t>
      </w:r>
      <w:proofErr w:type="spellEnd"/>
      <w:r>
        <w:t xml:space="preserve"> for patients with brain metastases.</w:t>
      </w:r>
    </w:p>
    <w:p w:rsidR="00EF70B7" w:rsidRDefault="00EF70B7" w:rsidP="00EF70B7">
      <w:pPr>
        <w:suppressAutoHyphens/>
      </w:pPr>
    </w:p>
    <w:p w:rsidR="004A7E74" w:rsidRDefault="004A7E74" w:rsidP="00214632">
      <w:pPr>
        <w:pStyle w:val="Heading2"/>
        <w:numPr>
          <w:ilvl w:val="0"/>
          <w:numId w:val="0"/>
        </w:numPr>
        <w:ind w:left="720" w:hanging="720"/>
        <w:rPr>
          <w:b w:val="0"/>
        </w:rPr>
      </w:pPr>
      <w:bookmarkStart w:id="55" w:name="_Toc409785939"/>
      <w:r>
        <w:t>2.3</w:t>
      </w:r>
      <w:r>
        <w:tab/>
      </w:r>
      <w:proofErr w:type="spellStart"/>
      <w:r>
        <w:t>Neurocognitive</w:t>
      </w:r>
      <w:proofErr w:type="spellEnd"/>
      <w:r>
        <w:t xml:space="preserve"> </w:t>
      </w:r>
      <w:r w:rsidR="00212BEE">
        <w:t xml:space="preserve">Function </w:t>
      </w:r>
      <w:r>
        <w:t>Assessment</w:t>
      </w:r>
      <w:bookmarkEnd w:id="55"/>
    </w:p>
    <w:p w:rsidR="00FB7527" w:rsidRPr="00A90D1C" w:rsidRDefault="00FB7527" w:rsidP="00FB7527">
      <w:pPr>
        <w:ind w:left="720"/>
        <w:jc w:val="both"/>
        <w:rPr>
          <w:rFonts w:cs="Arial"/>
        </w:rPr>
      </w:pPr>
      <w:proofErr w:type="spellStart"/>
      <w:r>
        <w:rPr>
          <w:rFonts w:cs="Arial"/>
        </w:rPr>
        <w:t>Neurocognitive</w:t>
      </w:r>
      <w:proofErr w:type="spellEnd"/>
      <w:r>
        <w:rPr>
          <w:rFonts w:cs="Arial"/>
        </w:rPr>
        <w:t xml:space="preserve"> outcomes have been recognized as being crucial in the brain metastasis population (Lin 2013). The </w:t>
      </w:r>
      <w:proofErr w:type="spellStart"/>
      <w:r>
        <w:rPr>
          <w:rFonts w:cs="Arial"/>
        </w:rPr>
        <w:t>Neurocognitive</w:t>
      </w:r>
      <w:proofErr w:type="spellEnd"/>
      <w:r>
        <w:rPr>
          <w:rFonts w:cs="Arial"/>
        </w:rPr>
        <w:t xml:space="preserve"> Clinical Trial Battery is a</w:t>
      </w:r>
      <w:r w:rsidRPr="00A90D1C">
        <w:rPr>
          <w:rFonts w:cs="Arial"/>
        </w:rPr>
        <w:t xml:space="preserve"> brief, sensitive, repeatable, highly standardized, objective battery of </w:t>
      </w:r>
      <w:proofErr w:type="spellStart"/>
      <w:r>
        <w:rPr>
          <w:rFonts w:cs="Arial"/>
        </w:rPr>
        <w:t>neuro</w:t>
      </w:r>
      <w:r w:rsidRPr="00A90D1C">
        <w:rPr>
          <w:rFonts w:cs="Arial"/>
        </w:rPr>
        <w:t>cognitive</w:t>
      </w:r>
      <w:proofErr w:type="spellEnd"/>
      <w:r w:rsidRPr="00A90D1C">
        <w:rPr>
          <w:rFonts w:cs="Arial"/>
        </w:rPr>
        <w:t xml:space="preserve"> tests </w:t>
      </w:r>
      <w:r>
        <w:rPr>
          <w:rFonts w:cs="Arial"/>
        </w:rPr>
        <w:t xml:space="preserve">that </w:t>
      </w:r>
      <w:r w:rsidRPr="00A90D1C">
        <w:rPr>
          <w:rFonts w:cs="Arial"/>
        </w:rPr>
        <w:t>ha</w:t>
      </w:r>
      <w:r>
        <w:rPr>
          <w:rFonts w:cs="Arial"/>
        </w:rPr>
        <w:t>ve</w:t>
      </w:r>
      <w:r w:rsidRPr="00A90D1C">
        <w:rPr>
          <w:rFonts w:cs="Arial"/>
        </w:rPr>
        <w:t xml:space="preserve"> been demonstrated to be practical in terms of burden on the patient and site, with good compliance in multicenter clinical trials (Meyers 2004; </w:t>
      </w:r>
      <w:r>
        <w:rPr>
          <w:rFonts w:cs="Arial"/>
        </w:rPr>
        <w:t>Armstrong 2013;</w:t>
      </w:r>
      <w:r w:rsidRPr="00A90D1C">
        <w:rPr>
          <w:rFonts w:cs="Arial"/>
        </w:rPr>
        <w:t xml:space="preserve"> Brown </w:t>
      </w:r>
      <w:r>
        <w:rPr>
          <w:rFonts w:cs="Arial"/>
        </w:rPr>
        <w:t>2013</w:t>
      </w:r>
      <w:r w:rsidRPr="00A90D1C">
        <w:rPr>
          <w:rFonts w:cs="Arial"/>
        </w:rPr>
        <w:t xml:space="preserve">; Gilbert 2014). </w:t>
      </w:r>
      <w:r w:rsidR="00A74F92" w:rsidRPr="00A90D1C">
        <w:rPr>
          <w:rFonts w:cs="Arial"/>
        </w:rPr>
        <w:fldChar w:fldCharType="begin">
          <w:fldData xml:space="preserve">PEVuZE5vdGU+PENpdGU+PEF1dGhvcj5Hcm92ZXM8L0F1dGhvcj48WWVhcj4xOTk5PC9ZZWFyPjxS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=
</w:fldData>
        </w:fldChar>
      </w:r>
      <w:r w:rsidRPr="00A90D1C">
        <w:rPr>
          <w:rFonts w:cs="Arial"/>
        </w:rPr>
        <w:instrText xml:space="preserve"> ADDIN EN.CITE </w:instrText>
      </w:r>
      <w:r w:rsidR="00A74F92" w:rsidRPr="00A90D1C">
        <w:rPr>
          <w:rFonts w:cs="Arial"/>
        </w:rPr>
        <w:fldChar w:fldCharType="begin">
          <w:fldData xml:space="preserve">PEVuZE5vdGU+PENpdGU+PEF1dGhvcj5Hcm92ZXM8L0F1dGhvcj48WWVhcj4xOTk5PC9ZZWFyPjxS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=
</w:fldData>
        </w:fldChar>
      </w:r>
      <w:r w:rsidRPr="00A90D1C">
        <w:rPr>
          <w:rFonts w:cs="Arial"/>
        </w:rPr>
        <w:instrText xml:space="preserve"> ADDIN EN.CITE.DATA </w:instrText>
      </w:r>
      <w:r w:rsidR="00A74F92" w:rsidRPr="00A90D1C">
        <w:rPr>
          <w:rFonts w:cs="Arial"/>
        </w:rPr>
      </w:r>
      <w:r w:rsidR="00A74F92" w:rsidRPr="00A90D1C">
        <w:rPr>
          <w:rFonts w:cs="Arial"/>
        </w:rPr>
        <w:fldChar w:fldCharType="end"/>
      </w:r>
      <w:r w:rsidR="00A74F92" w:rsidRPr="00A90D1C">
        <w:rPr>
          <w:rFonts w:cs="Arial"/>
        </w:rPr>
      </w:r>
      <w:r w:rsidR="00A74F92" w:rsidRPr="00A90D1C">
        <w:rPr>
          <w:rFonts w:cs="Arial"/>
        </w:rPr>
        <w:fldChar w:fldCharType="end"/>
      </w:r>
      <w:r w:rsidRPr="00A90D1C" w:rsidDel="006409A6">
        <w:rPr>
          <w:rFonts w:cs="Arial"/>
          <w:vertAlign w:val="superscript"/>
        </w:rPr>
        <w:t xml:space="preserve"> </w:t>
      </w:r>
      <w:r w:rsidRPr="00A90D1C">
        <w:rPr>
          <w:rFonts w:cs="Arial"/>
        </w:rPr>
        <w:t>The following battery of tests w</w:t>
      </w:r>
      <w:r w:rsidR="00395E55">
        <w:rPr>
          <w:rFonts w:cs="Arial"/>
        </w:rPr>
        <w:t>as</w:t>
      </w:r>
      <w:r w:rsidRPr="00A90D1C">
        <w:rPr>
          <w:rFonts w:cs="Arial"/>
        </w:rPr>
        <w:t xml:space="preserve"> utilized in RTOG 0614, which serves as the basis for the current trial.  </w:t>
      </w:r>
      <w:proofErr w:type="spellStart"/>
      <w:r w:rsidRPr="00A90D1C">
        <w:rPr>
          <w:rFonts w:cs="Arial"/>
        </w:rPr>
        <w:t>Neurocognitive</w:t>
      </w:r>
      <w:proofErr w:type="spellEnd"/>
      <w:r w:rsidRPr="00A90D1C">
        <w:rPr>
          <w:rFonts w:cs="Arial"/>
        </w:rPr>
        <w:t xml:space="preserve"> function will be assessed using the Hopkins Verbal Learning Test – Revised (</w:t>
      </w:r>
      <w:r>
        <w:rPr>
          <w:rFonts w:cs="Arial"/>
        </w:rPr>
        <w:t xml:space="preserve">HVLT-R, </w:t>
      </w:r>
      <w:r w:rsidRPr="00A90D1C">
        <w:rPr>
          <w:rFonts w:cs="Arial"/>
        </w:rPr>
        <w:t>Benedict 1998), Trail Making Test (</w:t>
      </w:r>
      <w:r>
        <w:rPr>
          <w:rFonts w:cs="Arial"/>
        </w:rPr>
        <w:t xml:space="preserve">TMT, </w:t>
      </w:r>
      <w:r w:rsidRPr="00A90D1C">
        <w:rPr>
          <w:rFonts w:cs="Arial"/>
        </w:rPr>
        <w:t>Tombaugh 2004), and the Controlled Oral Word Association (</w:t>
      </w:r>
      <w:r>
        <w:rPr>
          <w:rFonts w:cs="Arial"/>
        </w:rPr>
        <w:t xml:space="preserve">COWA, </w:t>
      </w:r>
      <w:r w:rsidRPr="00A90D1C">
        <w:rPr>
          <w:rFonts w:cs="Arial"/>
        </w:rPr>
        <w:t>Ruff 1996).  The tests have published normative data that take into account age and, where appropriate, education and gender.  The tests must be administered by a healthcare professional (</w:t>
      </w:r>
      <w:proofErr w:type="spellStart"/>
      <w:r w:rsidRPr="00A90D1C">
        <w:rPr>
          <w:rFonts w:cs="Arial"/>
        </w:rPr>
        <w:t>eg</w:t>
      </w:r>
      <w:proofErr w:type="spellEnd"/>
      <w:r w:rsidRPr="00A90D1C">
        <w:rPr>
          <w:rFonts w:cs="Arial"/>
        </w:rPr>
        <w:t xml:space="preserve">, psychologist, physician, research associate, nurse) who is pre-certified by Dr. </w:t>
      </w:r>
      <w:proofErr w:type="spellStart"/>
      <w:r w:rsidRPr="00A90D1C">
        <w:rPr>
          <w:rFonts w:cs="Arial"/>
        </w:rPr>
        <w:t>Wefel</w:t>
      </w:r>
      <w:proofErr w:type="spellEnd"/>
      <w:r w:rsidRPr="00A90D1C">
        <w:rPr>
          <w:rFonts w:cs="Arial"/>
        </w:rPr>
        <w:t xml:space="preserve"> (</w:t>
      </w:r>
      <w:r w:rsidRPr="00E62136">
        <w:rPr>
          <w:rFonts w:cs="Arial"/>
        </w:rPr>
        <w:t xml:space="preserve">see </w:t>
      </w:r>
      <w:hyperlink w:anchor="_5.0__REGISTRATION" w:history="1">
        <w:r w:rsidRPr="00E62136">
          <w:rPr>
            <w:rStyle w:val="Hyperlink"/>
            <w:rFonts w:cs="Arial"/>
          </w:rPr>
          <w:t>Section 8.3.1</w:t>
        </w:r>
      </w:hyperlink>
      <w:r w:rsidRPr="00E62136">
        <w:rPr>
          <w:rFonts w:cs="Arial"/>
        </w:rPr>
        <w:t>).</w:t>
      </w:r>
      <w:r w:rsidRPr="00A90D1C">
        <w:rPr>
          <w:rFonts w:cs="Arial"/>
        </w:rPr>
        <w:t xml:space="preserve">  </w:t>
      </w:r>
    </w:p>
    <w:p w:rsidR="00CA520E" w:rsidRDefault="00CA520E" w:rsidP="00EF70B7">
      <w:pPr>
        <w:suppressAutoHyphens/>
      </w:pPr>
    </w:p>
    <w:p w:rsidR="00B408C0" w:rsidRDefault="00B408C0" w:rsidP="00B408C0">
      <w:pPr>
        <w:pStyle w:val="Heading2"/>
        <w:numPr>
          <w:ilvl w:val="0"/>
          <w:numId w:val="0"/>
        </w:numPr>
        <w:tabs>
          <w:tab w:val="left" w:pos="720"/>
        </w:tabs>
      </w:pPr>
      <w:bookmarkStart w:id="56" w:name="_Toc387218767"/>
      <w:bookmarkStart w:id="57" w:name="_Toc387218950"/>
      <w:bookmarkStart w:id="58" w:name="_Toc387736966"/>
      <w:bookmarkStart w:id="59" w:name="_Toc387751130"/>
      <w:bookmarkStart w:id="60" w:name="_Toc409785940"/>
      <w:r>
        <w:t>2.</w:t>
      </w:r>
      <w:r w:rsidR="00FB7527">
        <w:t>4</w:t>
      </w:r>
      <w:r>
        <w:tab/>
      </w:r>
      <w:r w:rsidRPr="000C611F">
        <w:t xml:space="preserve">Patient-Reported Outcomes (PROs) and </w:t>
      </w:r>
      <w:r>
        <w:t>H</w:t>
      </w:r>
      <w:r w:rsidRPr="00B408C0">
        <w:t>ealth-</w:t>
      </w:r>
      <w:r>
        <w:t>R</w:t>
      </w:r>
      <w:r w:rsidRPr="00B408C0">
        <w:t xml:space="preserve">elated </w:t>
      </w:r>
      <w:r w:rsidRPr="000C611F">
        <w:t>Quality of Life (</w:t>
      </w:r>
      <w:r>
        <w:t>HR</w:t>
      </w:r>
      <w:r w:rsidRPr="000C611F">
        <w:t>QOL)</w:t>
      </w:r>
      <w:bookmarkEnd w:id="56"/>
      <w:bookmarkEnd w:id="57"/>
      <w:bookmarkEnd w:id="58"/>
      <w:bookmarkEnd w:id="59"/>
      <w:bookmarkEnd w:id="60"/>
    </w:p>
    <w:p w:rsidR="00EF70B7" w:rsidRDefault="00B408C0" w:rsidP="00B408C0">
      <w:pPr>
        <w:suppressAutoHyphens/>
        <w:ind w:left="720"/>
      </w:pPr>
      <w:r w:rsidRPr="00B408C0">
        <w:t xml:space="preserve">Radiation therapy can affect brain functioning, resulting in alterations in neurologic and </w:t>
      </w:r>
      <w:proofErr w:type="spellStart"/>
      <w:r w:rsidR="00FB7527">
        <w:t>neuro</w:t>
      </w:r>
      <w:r w:rsidRPr="00B408C0">
        <w:t>cognitive</w:t>
      </w:r>
      <w:proofErr w:type="spellEnd"/>
      <w:r w:rsidRPr="00B408C0">
        <w:t xml:space="preserve"> function. In addition, the treatment </w:t>
      </w:r>
      <w:r>
        <w:t xml:space="preserve">also </w:t>
      </w:r>
      <w:r w:rsidRPr="00B408C0">
        <w:t xml:space="preserve">can result in </w:t>
      </w:r>
      <w:r>
        <w:t xml:space="preserve">systemic effects that can </w:t>
      </w:r>
      <w:r w:rsidRPr="00B408C0">
        <w:t xml:space="preserve">result in symptoms such as fatigue that can impact function and cause alterations in health-related quality of life (HRQOL). Therefore, tumor response and impact on </w:t>
      </w:r>
      <w:proofErr w:type="spellStart"/>
      <w:r w:rsidRPr="00B408C0">
        <w:t>neurocognitive</w:t>
      </w:r>
      <w:proofErr w:type="spellEnd"/>
      <w:r w:rsidRPr="00B408C0">
        <w:t xml:space="preserve"> function may not fully describe the impact of this treatment on the patient. Patient-reported outcome measures (PROs) provide a mechanism to assess this benefit.</w:t>
      </w:r>
      <w:r w:rsidR="00D21331">
        <w:t xml:space="preserve"> (Gondi 2013)</w:t>
      </w:r>
      <w:r w:rsidRPr="00B408C0">
        <w:t xml:space="preserve"> Evaluating the impact of this approach on both the acute effects of radiation therapy and the potential benefit of mitigation of </w:t>
      </w:r>
      <w:proofErr w:type="spellStart"/>
      <w:r w:rsidR="00FB7527">
        <w:t>neuro</w:t>
      </w:r>
      <w:r w:rsidRPr="00B408C0">
        <w:t>cognitive</w:t>
      </w:r>
      <w:proofErr w:type="spellEnd"/>
      <w:r w:rsidRPr="00B408C0">
        <w:t xml:space="preserve"> decline is an important secondary endpoint of this</w:t>
      </w:r>
      <w:r>
        <w:t xml:space="preserve"> study. </w:t>
      </w:r>
      <w:r w:rsidRPr="00B408C0">
        <w:t xml:space="preserve">We hypothesize that mean symptom severity </w:t>
      </w:r>
      <w:r w:rsidRPr="00B408C0">
        <w:lastRenderedPageBreak/>
        <w:t xml:space="preserve">and mean symptom interference as well as mean neurologic and cognitive factor score and change score from baseline will be higher in the WBRT arm. We also predict that the total symptom severity on the </w:t>
      </w:r>
      <w:r w:rsidRPr="003B30A4">
        <w:rPr>
          <w:noProof/>
        </w:rPr>
        <w:t>M.D. Anderson Symptom Inventory Brain Tumor (MDASI-BT)</w:t>
      </w:r>
      <w:r w:rsidRPr="00B408C0">
        <w:t>; the symptom interference subscale; and the specific items of fatigue, neurologic factor items and cognitive factor items score loss will be prognostic.</w:t>
      </w:r>
    </w:p>
    <w:p w:rsidR="00B408C0" w:rsidRDefault="00B408C0" w:rsidP="00B408C0">
      <w:pPr>
        <w:suppressAutoHyphens/>
        <w:ind w:left="720"/>
      </w:pPr>
    </w:p>
    <w:p w:rsidR="00B408C0" w:rsidRPr="00EE5E6C" w:rsidRDefault="00B408C0" w:rsidP="00B408C0">
      <w:pPr>
        <w:ind w:left="720"/>
        <w:rPr>
          <w:szCs w:val="20"/>
        </w:rPr>
      </w:pPr>
      <w:r w:rsidRPr="003B30A4">
        <w:rPr>
          <w:noProof/>
        </w:rPr>
        <w:t>HRQOL will be measured using the EQ-5D</w:t>
      </w:r>
      <w:r w:rsidR="00C023A3">
        <w:rPr>
          <w:noProof/>
        </w:rPr>
        <w:t>-5L</w:t>
      </w:r>
      <w:r>
        <w:rPr>
          <w:noProof/>
        </w:rPr>
        <w:t>, a well established, validated measure that has been used in brain metastases populations</w:t>
      </w:r>
      <w:r w:rsidRPr="003B30A4">
        <w:rPr>
          <w:noProof/>
        </w:rPr>
        <w:t>.</w:t>
      </w:r>
      <w:r w:rsidR="00DF2B1E">
        <w:rPr>
          <w:noProof/>
        </w:rPr>
        <w:t>(Langley 2013; Takura 2010)</w:t>
      </w:r>
      <w:r w:rsidR="00752560">
        <w:rPr>
          <w:noProof/>
        </w:rPr>
        <w:t xml:space="preserve"> </w:t>
      </w:r>
      <w:r w:rsidRPr="003B30A4">
        <w:rPr>
          <w:noProof/>
        </w:rPr>
        <w:t>Symptom assessment measures such as the MDASI-BT have been specifically developed in patients with brain tumors to capture patient self-reports of symptom severity and the patient's perception of the impact or interference with daily activities.  The MDASI-BT has demonstrated reliability and validity in the brain tumor patient population, including predictive validity for tumor recurrence.</w:t>
      </w:r>
      <w:r w:rsidR="00084CA9">
        <w:rPr>
          <w:noProof/>
        </w:rPr>
        <w:t>(</w:t>
      </w:r>
      <w:r w:rsidR="00DF2B1E">
        <w:rPr>
          <w:noProof/>
        </w:rPr>
        <w:t>Armstrong 2006; Armstrong 2011)</w:t>
      </w:r>
      <w:r w:rsidRPr="003B30A4">
        <w:rPr>
          <w:noProof/>
        </w:rPr>
        <w:t xml:space="preserve"> </w:t>
      </w:r>
      <w:r w:rsidR="002C3B7D" w:rsidRPr="002C3B7D">
        <w:rPr>
          <w:noProof/>
        </w:rPr>
        <w:t>Both the EQ-5D</w:t>
      </w:r>
      <w:r w:rsidR="00C023A3">
        <w:rPr>
          <w:noProof/>
        </w:rPr>
        <w:t>-5L</w:t>
      </w:r>
      <w:r w:rsidR="002C3B7D" w:rsidRPr="002C3B7D">
        <w:rPr>
          <w:noProof/>
        </w:rPr>
        <w:t xml:space="preserve"> and MDASI-BT are brief and therefore are not a significant burden for patients to complete.  Data will be analyzed longitudinally and compared between treatment arms.</w:t>
      </w:r>
      <w:r w:rsidR="00A74F92" w:rsidRPr="003B30A4">
        <w:rPr>
          <w:szCs w:val="20"/>
        </w:rPr>
        <w:fldChar w:fldCharType="begin"/>
      </w:r>
      <w:r w:rsidRPr="003B30A4">
        <w:rPr>
          <w:szCs w:val="20"/>
        </w:rPr>
        <w:instrText xml:space="preserve">  </w:instrText>
      </w:r>
      <w:r w:rsidR="00A74F92" w:rsidRPr="003B30A4">
        <w:rPr>
          <w:szCs w:val="20"/>
        </w:rPr>
        <w:fldChar w:fldCharType="end"/>
      </w:r>
      <w:r w:rsidR="00A74F92" w:rsidRPr="003B30A4">
        <w:rPr>
          <w:szCs w:val="20"/>
        </w:rPr>
        <w:fldChar w:fldCharType="begin"/>
      </w:r>
      <w:r w:rsidRPr="003B30A4">
        <w:rPr>
          <w:szCs w:val="20"/>
        </w:rPr>
        <w:instrText xml:space="preserve">                              </w:instrText>
      </w:r>
      <w:r w:rsidR="00A74F92" w:rsidRPr="003B30A4">
        <w:rPr>
          <w:szCs w:val="20"/>
        </w:rPr>
        <w:fldChar w:fldCharType="end"/>
      </w:r>
    </w:p>
    <w:p w:rsidR="00BD082A" w:rsidRDefault="00BD082A" w:rsidP="00F77E7A">
      <w:pPr>
        <w:suppressAutoHyphens/>
      </w:pPr>
    </w:p>
    <w:p w:rsidR="00FF6064" w:rsidRDefault="00ED733A" w:rsidP="00FF6064">
      <w:pPr>
        <w:pStyle w:val="Heading1"/>
      </w:pPr>
      <w:bookmarkStart w:id="61" w:name="_Toc364078039"/>
      <w:bookmarkStart w:id="62" w:name="_Toc409785941"/>
      <w:r>
        <w:t xml:space="preserve">3. </w:t>
      </w:r>
      <w:r w:rsidR="00551D58" w:rsidRPr="00115FF9">
        <w:t xml:space="preserve">PATIENT </w:t>
      </w:r>
      <w:r w:rsidR="009E1D6D">
        <w:t xml:space="preserve">SELECTION, </w:t>
      </w:r>
      <w:r w:rsidR="001A4D83">
        <w:t>ELIGIBILITY</w:t>
      </w:r>
      <w:r w:rsidR="009E1D6D">
        <w:t>,</w:t>
      </w:r>
      <w:r w:rsidR="001A4D83">
        <w:t xml:space="preserve"> </w:t>
      </w:r>
      <w:r w:rsidR="00551D58" w:rsidRPr="00115FF9">
        <w:t xml:space="preserve">AND </w:t>
      </w:r>
      <w:bookmarkEnd w:id="61"/>
      <w:r w:rsidR="00A07ADF">
        <w:t>INELIGIBIL</w:t>
      </w:r>
      <w:r w:rsidR="005006B1">
        <w:t>I</w:t>
      </w:r>
      <w:r w:rsidR="00A07ADF">
        <w:t>TY</w:t>
      </w:r>
      <w:r w:rsidR="009E1D6D">
        <w:t xml:space="preserve"> CRITERIA</w:t>
      </w:r>
      <w:bookmarkEnd w:id="62"/>
    </w:p>
    <w:p w:rsidR="009E1D6D" w:rsidRPr="009E1D6D" w:rsidRDefault="009E1D6D" w:rsidP="009E1D6D"/>
    <w:p w:rsidR="00551D58" w:rsidRPr="005C45FF" w:rsidRDefault="00551D58" w:rsidP="00551D58">
      <w:pPr>
        <w:ind w:left="360" w:hanging="360"/>
      </w:pPr>
      <w:r w:rsidRPr="005C45FF">
        <w:tab/>
      </w:r>
      <w:r w:rsidRPr="005C45FF">
        <w:rPr>
          <w:b/>
        </w:rPr>
        <w:t xml:space="preserve">Note: Per NCI guidelines, exceptions to inclusion and exclusion criteria are not permitted.  </w:t>
      </w:r>
      <w:r w:rsidRPr="005C45FF">
        <w:t xml:space="preserve">For questions concerning eligibility, please contact the </w:t>
      </w:r>
      <w:proofErr w:type="spellStart"/>
      <w:r w:rsidRPr="005C45FF">
        <w:t>Biostatistical</w:t>
      </w:r>
      <w:proofErr w:type="spellEnd"/>
      <w:r w:rsidRPr="005C45FF">
        <w:t xml:space="preserve">/Data Management Center (via the contact list on the NRG </w:t>
      </w:r>
      <w:r w:rsidR="00902581">
        <w:t>Onco</w:t>
      </w:r>
      <w:r w:rsidR="00C5178D">
        <w:t>logy</w:t>
      </w:r>
      <w:r w:rsidR="008B52F7">
        <w:t>/RTOG</w:t>
      </w:r>
      <w:r w:rsidR="00C5178D">
        <w:t xml:space="preserve"> </w:t>
      </w:r>
      <w:r w:rsidRPr="005C45FF">
        <w:t>web site).</w:t>
      </w:r>
      <w:r w:rsidR="004A09DB">
        <w:t xml:space="preserve"> For </w:t>
      </w:r>
      <w:r w:rsidR="00BC234B">
        <w:t xml:space="preserve">radiation therapy-related eligibility </w:t>
      </w:r>
      <w:r w:rsidR="004A09DB">
        <w:t xml:space="preserve">questions, please contact </w:t>
      </w:r>
      <w:r w:rsidR="00EF7305">
        <w:t xml:space="preserve">IROC Philadelphia RT </w:t>
      </w:r>
      <w:r w:rsidR="00A036FE" w:rsidRPr="005C45FF">
        <w:t xml:space="preserve">(via the contact list on the NRG </w:t>
      </w:r>
      <w:r w:rsidR="008B52F7">
        <w:t xml:space="preserve">Oncology/RTOG </w:t>
      </w:r>
      <w:r w:rsidR="00A036FE" w:rsidRPr="005C45FF">
        <w:t>web site)</w:t>
      </w:r>
      <w:r w:rsidR="004A09DB">
        <w:t>.</w:t>
      </w:r>
      <w:r w:rsidR="008900B5">
        <w:t xml:space="preserve"> </w:t>
      </w:r>
    </w:p>
    <w:p w:rsidR="00551D58" w:rsidRPr="005C45FF" w:rsidRDefault="00551D58" w:rsidP="00551D58">
      <w:pPr>
        <w:pStyle w:val="Heading2"/>
        <w:numPr>
          <w:ilvl w:val="0"/>
          <w:numId w:val="0"/>
        </w:numPr>
        <w:ind w:left="720"/>
        <w:rPr>
          <w:bCs/>
        </w:rPr>
      </w:pPr>
    </w:p>
    <w:p w:rsidR="00551D58" w:rsidRPr="001A4D83" w:rsidRDefault="00551D58" w:rsidP="00424C7B">
      <w:pPr>
        <w:pStyle w:val="Heading2"/>
        <w:numPr>
          <w:ilvl w:val="0"/>
          <w:numId w:val="0"/>
        </w:numPr>
        <w:tabs>
          <w:tab w:val="left" w:pos="720"/>
        </w:tabs>
      </w:pPr>
      <w:bookmarkStart w:id="63" w:name="_Toc364078040"/>
      <w:bookmarkStart w:id="64" w:name="_Toc409785942"/>
      <w:r w:rsidRPr="001A4D83">
        <w:t>3.1</w:t>
      </w:r>
      <w:r w:rsidRPr="001A4D83">
        <w:tab/>
        <w:t>Patient Selection Guidelines</w:t>
      </w:r>
      <w:bookmarkEnd w:id="63"/>
      <w:bookmarkEnd w:id="64"/>
    </w:p>
    <w:p w:rsidR="00551D58" w:rsidRPr="005C45FF" w:rsidRDefault="00551D58" w:rsidP="00551D58">
      <w:pPr>
        <w:ind w:left="720"/>
      </w:pPr>
      <w:r w:rsidRPr="005C45FF">
        <w:t>Although the guidelines provided below are not inclusion/exclusion criteria, investigators should consider these factors when selecting patients for this trial.</w:t>
      </w:r>
      <w:r w:rsidR="00A036FE">
        <w:t xml:space="preserve"> </w:t>
      </w:r>
      <w:r w:rsidR="00A036FE" w:rsidRPr="00A036FE">
        <w:t xml:space="preserve">Investigators </w:t>
      </w:r>
      <w:r w:rsidR="00A036FE">
        <w:t xml:space="preserve">also </w:t>
      </w:r>
      <w:r w:rsidR="00A036FE" w:rsidRPr="00A036FE">
        <w:t>should consider all other relevant factors (medical and non-medical), as well as the risks and benefits of the study therapy, when deciding if a patient is an appropriate candidate for this trial.</w:t>
      </w:r>
    </w:p>
    <w:p w:rsidR="00551D58" w:rsidRPr="005C45FF" w:rsidRDefault="00551D58" w:rsidP="00626807">
      <w:pPr>
        <w:ind w:left="720" w:hanging="720"/>
      </w:pPr>
      <w:r w:rsidRPr="005C45FF">
        <w:rPr>
          <w:b/>
        </w:rPr>
        <w:t>3.1.1</w:t>
      </w:r>
      <w:r w:rsidRPr="005C45FF">
        <w:rPr>
          <w:b/>
        </w:rPr>
        <w:tab/>
      </w:r>
      <w:r w:rsidRPr="005C45FF">
        <w:t xml:space="preserve">Patients </w:t>
      </w:r>
      <w:r w:rsidR="00A036FE">
        <w:t>must</w:t>
      </w:r>
      <w:r w:rsidR="00A036FE" w:rsidRPr="005C45FF">
        <w:t xml:space="preserve"> </w:t>
      </w:r>
      <w:r w:rsidRPr="005C45FF">
        <w:t xml:space="preserve">have the psychological ability and general health that permits completion of the study </w:t>
      </w:r>
      <w:r w:rsidR="00A036FE">
        <w:t xml:space="preserve">requirements </w:t>
      </w:r>
      <w:r w:rsidRPr="005C45FF">
        <w:t>and required follow up.</w:t>
      </w:r>
      <w:r w:rsidR="00C5178D">
        <w:t xml:space="preserve"> </w:t>
      </w:r>
      <w:r w:rsidR="00C5178D" w:rsidRPr="00C5178D">
        <w:t xml:space="preserve">Patients must be willing to complete </w:t>
      </w:r>
      <w:proofErr w:type="spellStart"/>
      <w:r w:rsidR="00C5178D" w:rsidRPr="00C5178D">
        <w:t>neurocognitive</w:t>
      </w:r>
      <w:proofErr w:type="spellEnd"/>
      <w:r w:rsidR="00C5178D" w:rsidRPr="00C5178D">
        <w:t xml:space="preserve"> assessments at pre-specified time points outlined in the protocol.</w:t>
      </w:r>
    </w:p>
    <w:p w:rsidR="00551D58" w:rsidRPr="005C45FF" w:rsidRDefault="00551D58" w:rsidP="00626807">
      <w:pPr>
        <w:ind w:left="720" w:hanging="720"/>
      </w:pPr>
      <w:r w:rsidRPr="005C45FF">
        <w:rPr>
          <w:b/>
        </w:rPr>
        <w:t>3.1.2</w:t>
      </w:r>
      <w:r w:rsidRPr="005C45FF">
        <w:rPr>
          <w:b/>
        </w:rPr>
        <w:tab/>
      </w:r>
      <w:r w:rsidRPr="005C45FF">
        <w:t>Women of childbearing potential and men who</w:t>
      </w:r>
      <w:r w:rsidRPr="005C45FF">
        <w:rPr>
          <w:b/>
        </w:rPr>
        <w:t xml:space="preserve"> </w:t>
      </w:r>
      <w:r w:rsidRPr="005C45FF">
        <w:t xml:space="preserve">are sexually active should be willing and able to use medically acceptable forms of contraception during the </w:t>
      </w:r>
      <w:r w:rsidR="00CA79B9" w:rsidRPr="00CA79B9">
        <w:t xml:space="preserve">therapy (i.e. WBRT and </w:t>
      </w:r>
      <w:proofErr w:type="spellStart"/>
      <w:r w:rsidR="00CA79B9" w:rsidRPr="00CA79B9">
        <w:t>memantine</w:t>
      </w:r>
      <w:proofErr w:type="spellEnd"/>
      <w:r w:rsidR="00CA79B9" w:rsidRPr="00CA79B9">
        <w:t>) part of the trial</w:t>
      </w:r>
      <w:r w:rsidRPr="005C45FF">
        <w:t>.</w:t>
      </w:r>
    </w:p>
    <w:p w:rsidR="00551D58" w:rsidRPr="005C45FF" w:rsidRDefault="00551D58" w:rsidP="00551D58">
      <w:pPr>
        <w:ind w:left="720" w:hanging="720"/>
      </w:pPr>
      <w:r w:rsidRPr="005C45FF">
        <w:rPr>
          <w:b/>
        </w:rPr>
        <w:t>3.1.</w:t>
      </w:r>
      <w:r w:rsidR="00F23924">
        <w:rPr>
          <w:b/>
        </w:rPr>
        <w:t>3</w:t>
      </w:r>
      <w:r w:rsidRPr="005C45FF">
        <w:tab/>
      </w:r>
      <w:r w:rsidRPr="00B94A36">
        <w:t xml:space="preserve">Submission of </w:t>
      </w:r>
      <w:r w:rsidR="00B94A36" w:rsidRPr="00B94A36">
        <w:t xml:space="preserve">serum, plasma, </w:t>
      </w:r>
      <w:r w:rsidR="00D65882">
        <w:t>whole blood</w:t>
      </w:r>
      <w:r w:rsidR="00B94A36" w:rsidRPr="00B94A36">
        <w:t xml:space="preserve"> and urine is strongly encouraged </w:t>
      </w:r>
      <w:r w:rsidRPr="00B94A36">
        <w:t xml:space="preserve">for all patients. Investigators should check with their site Pathology department regarding release of </w:t>
      </w:r>
      <w:proofErr w:type="spellStart"/>
      <w:r w:rsidRPr="00B94A36">
        <w:t>biospecimens</w:t>
      </w:r>
      <w:proofErr w:type="spellEnd"/>
      <w:r w:rsidR="00666863" w:rsidRPr="00B94A36">
        <w:t xml:space="preserve"> before approaching patients about participation in the trial</w:t>
      </w:r>
      <w:r w:rsidRPr="00B94A36">
        <w:t>.</w:t>
      </w:r>
      <w:r w:rsidR="00990B14" w:rsidRPr="00B94A36">
        <w:t xml:space="preserve"> </w:t>
      </w:r>
      <w:r w:rsidR="00B94A36" w:rsidRPr="00B94A36">
        <w:t xml:space="preserve">Samples will be submitted for banking for the translational research portion of this protocol and future studies. </w:t>
      </w:r>
      <w:r w:rsidR="00990B14" w:rsidRPr="00A4024B">
        <w:t xml:space="preserve">(See details in </w:t>
      </w:r>
      <w:hyperlink w:anchor="_9.0_DRUG_INFORMATION" w:history="1">
        <w:r w:rsidR="00990B14" w:rsidRPr="00FA7BF0">
          <w:rPr>
            <w:rStyle w:val="Hyperlink"/>
          </w:rPr>
          <w:t>Sections 9</w:t>
        </w:r>
      </w:hyperlink>
      <w:r w:rsidR="00990B14" w:rsidRPr="00A4024B">
        <w:t xml:space="preserve"> and </w:t>
      </w:r>
      <w:hyperlink w:anchor="_Pathology/BIOSPECIMEN" w:history="1">
        <w:r w:rsidR="00990B14" w:rsidRPr="00FA7BF0">
          <w:rPr>
            <w:rStyle w:val="Hyperlink"/>
          </w:rPr>
          <w:t>10</w:t>
        </w:r>
      </w:hyperlink>
      <w:r w:rsidR="00990B14" w:rsidRPr="00A4024B">
        <w:t>.)</w:t>
      </w:r>
    </w:p>
    <w:p w:rsidR="00551D58" w:rsidRPr="005C45FF" w:rsidRDefault="00551D58" w:rsidP="00551D58"/>
    <w:p w:rsidR="00F1606E" w:rsidRDefault="00551D58" w:rsidP="00424C7B">
      <w:pPr>
        <w:pStyle w:val="Heading2"/>
        <w:numPr>
          <w:ilvl w:val="0"/>
          <w:numId w:val="0"/>
        </w:numPr>
        <w:tabs>
          <w:tab w:val="left" w:pos="720"/>
        </w:tabs>
      </w:pPr>
      <w:bookmarkStart w:id="65" w:name="_Toc364078041"/>
      <w:bookmarkStart w:id="66" w:name="_Toc409785943"/>
      <w:r w:rsidRPr="001A4D83">
        <w:lastRenderedPageBreak/>
        <w:t>3.2</w:t>
      </w:r>
      <w:r w:rsidRPr="001A4D83">
        <w:tab/>
        <w:t>Eligibility</w:t>
      </w:r>
      <w:bookmarkEnd w:id="65"/>
      <w:r w:rsidR="00F1606E">
        <w:t xml:space="preserve"> </w:t>
      </w:r>
      <w:r w:rsidR="000C4598">
        <w:t>Criteria</w:t>
      </w:r>
      <w:bookmarkEnd w:id="66"/>
    </w:p>
    <w:p w:rsidR="00902581" w:rsidRPr="009D2F7B" w:rsidRDefault="000C4598" w:rsidP="00386267">
      <w:pPr>
        <w:pStyle w:val="Heading2"/>
        <w:numPr>
          <w:ilvl w:val="0"/>
          <w:numId w:val="0"/>
        </w:numPr>
        <w:ind w:left="720"/>
        <w:rPr>
          <w:bCs/>
        </w:rPr>
      </w:pPr>
      <w:bookmarkStart w:id="67" w:name="_Toc380596588"/>
      <w:bookmarkStart w:id="68" w:name="_Toc380597158"/>
      <w:bookmarkStart w:id="69" w:name="_Toc380597330"/>
      <w:bookmarkStart w:id="70" w:name="_Toc398215497"/>
      <w:bookmarkStart w:id="71" w:name="_Toc398283091"/>
      <w:bookmarkStart w:id="72" w:name="_Toc409785944"/>
      <w:r w:rsidRPr="000C4598">
        <w:rPr>
          <w:i/>
        </w:rPr>
        <w:t xml:space="preserve">A patient cannot be considered eligible for this study unless ALL of the following </w:t>
      </w:r>
      <w:r w:rsidRPr="009D2F7B">
        <w:rPr>
          <w:i/>
        </w:rPr>
        <w:t>conditions are met.</w:t>
      </w:r>
      <w:bookmarkEnd w:id="67"/>
      <w:bookmarkEnd w:id="68"/>
      <w:bookmarkEnd w:id="69"/>
      <w:bookmarkEnd w:id="70"/>
      <w:bookmarkEnd w:id="71"/>
      <w:bookmarkEnd w:id="72"/>
    </w:p>
    <w:p w:rsidR="00876BA4" w:rsidRPr="009D2F7B" w:rsidRDefault="00876BA4" w:rsidP="00876BA4">
      <w:pPr>
        <w:pStyle w:val="3"/>
        <w:ind w:left="720" w:firstLine="0"/>
        <w:rPr>
          <w:rFonts w:ascii="Times New Roman" w:hAnsi="Times New Roman"/>
          <w:bCs/>
          <w:sz w:val="24"/>
          <w:szCs w:val="24"/>
          <w:u w:val="single"/>
        </w:rPr>
      </w:pPr>
      <w:r w:rsidRPr="009D2F7B">
        <w:rPr>
          <w:rFonts w:ascii="Times New Roman" w:hAnsi="Times New Roman"/>
          <w:b/>
          <w:bCs/>
          <w:sz w:val="24"/>
          <w:szCs w:val="24"/>
          <w:u w:val="single"/>
        </w:rPr>
        <w:t>Prior to Step 1 Registration</w:t>
      </w:r>
      <w:r w:rsidRPr="009D2F7B">
        <w:rPr>
          <w:rFonts w:ascii="Times New Roman" w:hAnsi="Times New Roman"/>
          <w:bCs/>
          <w:sz w:val="24"/>
          <w:szCs w:val="24"/>
          <w:u w:val="single"/>
        </w:rPr>
        <w:t>:</w:t>
      </w:r>
    </w:p>
    <w:p w:rsidR="00876BA4" w:rsidRPr="009D2F7B" w:rsidRDefault="00876BA4" w:rsidP="00876BA4">
      <w:pPr>
        <w:pStyle w:val="3"/>
        <w:ind w:left="720" w:hanging="720"/>
        <w:rPr>
          <w:rFonts w:ascii="Times New Roman" w:hAnsi="Times New Roman"/>
          <w:bCs/>
          <w:sz w:val="24"/>
          <w:szCs w:val="24"/>
        </w:rPr>
      </w:pPr>
      <w:r w:rsidRPr="009D2F7B">
        <w:rPr>
          <w:rFonts w:ascii="Times New Roman" w:hAnsi="Times New Roman"/>
          <w:b/>
          <w:bCs/>
          <w:sz w:val="24"/>
          <w:szCs w:val="24"/>
        </w:rPr>
        <w:t>3.2.1</w:t>
      </w:r>
      <w:r w:rsidRPr="009D2F7B">
        <w:rPr>
          <w:rFonts w:ascii="Times New Roman" w:hAnsi="Times New Roman"/>
          <w:b/>
          <w:bCs/>
          <w:sz w:val="24"/>
          <w:szCs w:val="24"/>
        </w:rPr>
        <w:tab/>
      </w:r>
      <w:r w:rsidRPr="009D2F7B">
        <w:rPr>
          <w:rFonts w:ascii="Times New Roman" w:hAnsi="Times New Roman"/>
          <w:bCs/>
          <w:sz w:val="24"/>
          <w:szCs w:val="24"/>
        </w:rPr>
        <w:t xml:space="preserve">Brain metastases outside a 5-mm margin around either hippocampus must be visible on contrast-enhanced MRI performed ≤21 days prior to Step 1 registration. An allowed exception, regarding ability to image brain metastases, would be that patients who had undergone </w:t>
      </w:r>
      <w:proofErr w:type="spellStart"/>
      <w:r w:rsidRPr="009D2F7B">
        <w:rPr>
          <w:rFonts w:ascii="Times New Roman" w:hAnsi="Times New Roman"/>
          <w:bCs/>
          <w:sz w:val="24"/>
          <w:szCs w:val="24"/>
        </w:rPr>
        <w:t>radiosurgery</w:t>
      </w:r>
      <w:proofErr w:type="spellEnd"/>
      <w:r w:rsidRPr="009D2F7B">
        <w:rPr>
          <w:rFonts w:ascii="Times New Roman" w:hAnsi="Times New Roman"/>
          <w:bCs/>
          <w:sz w:val="24"/>
          <w:szCs w:val="24"/>
        </w:rPr>
        <w:t xml:space="preserve"> or surgical resection and are planning adjuvant WBRT do not have to have visible disease but do need a pre-surgery MRI or CT scan demonstrating brain metastases. However, the brain metastases could not have been within 5 mm of either hippocampus.</w:t>
      </w:r>
    </w:p>
    <w:p w:rsidR="00D347E9" w:rsidRPr="009D2F7B" w:rsidRDefault="00876BA4" w:rsidP="00876BA4">
      <w:pPr>
        <w:pStyle w:val="3"/>
        <w:ind w:left="720" w:hanging="720"/>
        <w:rPr>
          <w:rFonts w:ascii="Times New Roman" w:hAnsi="Times New Roman"/>
          <w:bCs/>
          <w:sz w:val="24"/>
          <w:szCs w:val="24"/>
        </w:rPr>
      </w:pPr>
      <w:r w:rsidRPr="009D2F7B">
        <w:rPr>
          <w:rFonts w:ascii="Times New Roman" w:hAnsi="Times New Roman"/>
          <w:b/>
          <w:bCs/>
          <w:sz w:val="24"/>
          <w:szCs w:val="24"/>
        </w:rPr>
        <w:t>3.2.2</w:t>
      </w:r>
      <w:r w:rsidRPr="009D2F7B">
        <w:rPr>
          <w:rFonts w:ascii="Times New Roman" w:hAnsi="Times New Roman"/>
          <w:bCs/>
          <w:sz w:val="24"/>
          <w:szCs w:val="24"/>
        </w:rPr>
        <w:tab/>
        <w:t xml:space="preserve">Patients </w:t>
      </w:r>
      <w:r w:rsidRPr="009D2F7B">
        <w:rPr>
          <w:rFonts w:ascii="Times New Roman" w:hAnsi="Times New Roman"/>
          <w:b/>
          <w:bCs/>
          <w:sz w:val="24"/>
          <w:szCs w:val="24"/>
          <w:u w:val="single"/>
        </w:rPr>
        <w:t>must</w:t>
      </w:r>
      <w:r w:rsidRPr="009D2F7B">
        <w:rPr>
          <w:rFonts w:ascii="Times New Roman" w:hAnsi="Times New Roman"/>
          <w:bCs/>
          <w:sz w:val="24"/>
          <w:szCs w:val="24"/>
        </w:rPr>
        <w:t xml:space="preserve"> have a gadolinium contrast-enhanced three-dimensional spoiled gradient (SPGR), magnetization-prepared rapid gradient echo (MP-RAGE), or turbo field echo (TFE) axial MRI scan with standard axial and coronal gadolinium contrast-enhanced T1-weighted sequence and axial T2/FLAIR sequence acquisitions. To yield acceptable image quality, the gadolinium contrast-enhanced three-dimensional SPGR, MP-RAGE, or TFE axial MRI scan should use the smallest possible axial slice thickness not exceeding 1.5 mm. The associated coronal and </w:t>
      </w:r>
      <w:proofErr w:type="spellStart"/>
      <w:r w:rsidRPr="009D2F7B">
        <w:rPr>
          <w:rFonts w:ascii="Times New Roman" w:hAnsi="Times New Roman"/>
          <w:bCs/>
          <w:sz w:val="24"/>
          <w:szCs w:val="24"/>
        </w:rPr>
        <w:t>sagittal</w:t>
      </w:r>
      <w:proofErr w:type="spellEnd"/>
      <w:r w:rsidRPr="009D2F7B">
        <w:rPr>
          <w:rFonts w:ascii="Times New Roman" w:hAnsi="Times New Roman"/>
          <w:bCs/>
          <w:sz w:val="24"/>
          <w:szCs w:val="24"/>
        </w:rPr>
        <w:t xml:space="preserve"> contrast-enhanced T1 sequences can be up to 2.5 mm in slice thickness. This MRI must be obtained ≤21 days prior to step 1 registration.  The vendor specific MRI protocols are available for download from the </w:t>
      </w:r>
      <w:proofErr w:type="gramStart"/>
      <w:r w:rsidRPr="009D2F7B">
        <w:rPr>
          <w:rFonts w:ascii="Times New Roman" w:hAnsi="Times New Roman"/>
          <w:bCs/>
          <w:sz w:val="24"/>
          <w:szCs w:val="24"/>
        </w:rPr>
        <w:t>Alzheimer’s Disease</w:t>
      </w:r>
      <w:proofErr w:type="gramEnd"/>
      <w:r w:rsidRPr="009D2F7B">
        <w:rPr>
          <w:rFonts w:ascii="Times New Roman" w:hAnsi="Times New Roman"/>
          <w:bCs/>
          <w:sz w:val="24"/>
          <w:szCs w:val="24"/>
        </w:rPr>
        <w:t xml:space="preserve"> </w:t>
      </w:r>
      <w:proofErr w:type="spellStart"/>
      <w:r w:rsidRPr="009D2F7B">
        <w:rPr>
          <w:rFonts w:ascii="Times New Roman" w:hAnsi="Times New Roman"/>
          <w:bCs/>
          <w:sz w:val="24"/>
          <w:szCs w:val="24"/>
        </w:rPr>
        <w:t>Neuroimaging</w:t>
      </w:r>
      <w:proofErr w:type="spellEnd"/>
      <w:r w:rsidRPr="009D2F7B">
        <w:rPr>
          <w:rFonts w:ascii="Times New Roman" w:hAnsi="Times New Roman"/>
          <w:bCs/>
          <w:sz w:val="24"/>
          <w:szCs w:val="24"/>
        </w:rPr>
        <w:t xml:space="preserve"> Initiative</w:t>
      </w:r>
      <w:r w:rsidR="00D347E9" w:rsidRPr="009D2F7B">
        <w:rPr>
          <w:rFonts w:ascii="Times New Roman" w:hAnsi="Times New Roman"/>
          <w:bCs/>
          <w:sz w:val="24"/>
          <w:szCs w:val="24"/>
        </w:rPr>
        <w:t xml:space="preserve"> (ADNI)</w:t>
      </w:r>
      <w:r w:rsidRPr="009D2F7B">
        <w:rPr>
          <w:rFonts w:ascii="Times New Roman" w:hAnsi="Times New Roman"/>
          <w:bCs/>
          <w:sz w:val="24"/>
          <w:szCs w:val="24"/>
        </w:rPr>
        <w:t xml:space="preserve">, </w:t>
      </w:r>
    </w:p>
    <w:p w:rsidR="00876BA4" w:rsidRPr="009D2F7B" w:rsidRDefault="00876BA4" w:rsidP="00D347E9">
      <w:pPr>
        <w:pStyle w:val="3"/>
        <w:ind w:left="720" w:firstLine="0"/>
        <w:rPr>
          <w:rFonts w:ascii="Times New Roman" w:hAnsi="Times New Roman"/>
          <w:bCs/>
          <w:sz w:val="24"/>
          <w:szCs w:val="24"/>
        </w:rPr>
      </w:pPr>
      <w:r w:rsidRPr="009D2F7B">
        <w:rPr>
          <w:rFonts w:ascii="Times New Roman" w:hAnsi="Times New Roman"/>
          <w:bCs/>
          <w:sz w:val="24"/>
          <w:szCs w:val="24"/>
        </w:rPr>
        <w:t xml:space="preserve">http://www.adni-info.org/scientists/MRIProtocols.aspx.  </w:t>
      </w:r>
    </w:p>
    <w:p w:rsidR="00876BA4" w:rsidRPr="009D2F7B" w:rsidRDefault="00876BA4" w:rsidP="00876BA4">
      <w:pPr>
        <w:pStyle w:val="3"/>
        <w:ind w:left="720" w:hanging="720"/>
        <w:rPr>
          <w:rFonts w:ascii="Times New Roman" w:hAnsi="Times New Roman"/>
          <w:bCs/>
          <w:sz w:val="24"/>
          <w:szCs w:val="24"/>
          <w:u w:val="single"/>
        </w:rPr>
      </w:pPr>
      <w:r w:rsidRPr="009D2F7B">
        <w:rPr>
          <w:rFonts w:ascii="Times New Roman" w:hAnsi="Times New Roman"/>
          <w:b/>
          <w:bCs/>
          <w:sz w:val="24"/>
          <w:szCs w:val="24"/>
        </w:rPr>
        <w:t>3.2.3</w:t>
      </w:r>
      <w:r w:rsidRPr="009D2F7B">
        <w:rPr>
          <w:rFonts w:ascii="Times New Roman" w:hAnsi="Times New Roman"/>
          <w:bCs/>
          <w:sz w:val="24"/>
          <w:szCs w:val="24"/>
        </w:rPr>
        <w:t xml:space="preserve"> </w:t>
      </w:r>
      <w:r w:rsidRPr="009D2F7B">
        <w:rPr>
          <w:rFonts w:ascii="Times New Roman" w:hAnsi="Times New Roman"/>
          <w:bCs/>
          <w:sz w:val="24"/>
          <w:szCs w:val="24"/>
        </w:rPr>
        <w:tab/>
        <w:t>Patients must provide study-specific informed consent prior to registration.</w:t>
      </w:r>
    </w:p>
    <w:p w:rsidR="00876BA4" w:rsidRPr="009D2F7B" w:rsidRDefault="00876BA4" w:rsidP="009513D0">
      <w:pPr>
        <w:pStyle w:val="3"/>
        <w:ind w:left="720" w:firstLine="0"/>
        <w:rPr>
          <w:rFonts w:ascii="Times New Roman" w:hAnsi="Times New Roman"/>
          <w:bCs/>
          <w:sz w:val="24"/>
          <w:szCs w:val="24"/>
          <w:u w:val="single"/>
        </w:rPr>
      </w:pPr>
    </w:p>
    <w:p w:rsidR="009513D0" w:rsidRPr="009D2F7B" w:rsidRDefault="009513D0" w:rsidP="009513D0">
      <w:pPr>
        <w:pStyle w:val="3"/>
        <w:ind w:left="720" w:firstLine="0"/>
        <w:rPr>
          <w:rFonts w:ascii="Times New Roman" w:hAnsi="Times New Roman"/>
          <w:bCs/>
          <w:sz w:val="24"/>
          <w:szCs w:val="24"/>
        </w:rPr>
      </w:pPr>
      <w:r w:rsidRPr="009D2F7B">
        <w:rPr>
          <w:rFonts w:ascii="Times New Roman" w:hAnsi="Times New Roman"/>
          <w:b/>
          <w:bCs/>
          <w:sz w:val="24"/>
          <w:szCs w:val="24"/>
          <w:u w:val="single"/>
        </w:rPr>
        <w:t xml:space="preserve">Prior to Step </w:t>
      </w:r>
      <w:r w:rsidR="00876BA4" w:rsidRPr="009D2F7B">
        <w:rPr>
          <w:rFonts w:ascii="Times New Roman" w:hAnsi="Times New Roman"/>
          <w:b/>
          <w:bCs/>
          <w:sz w:val="24"/>
          <w:szCs w:val="24"/>
          <w:u w:val="single"/>
        </w:rPr>
        <w:t>2</w:t>
      </w:r>
      <w:r w:rsidRPr="009D2F7B">
        <w:rPr>
          <w:rFonts w:ascii="Times New Roman" w:hAnsi="Times New Roman"/>
          <w:b/>
          <w:bCs/>
          <w:sz w:val="24"/>
          <w:szCs w:val="24"/>
          <w:u w:val="single"/>
        </w:rPr>
        <w:t xml:space="preserve"> </w:t>
      </w:r>
      <w:proofErr w:type="gramStart"/>
      <w:r w:rsidRPr="009D2F7B">
        <w:rPr>
          <w:rFonts w:ascii="Times New Roman" w:hAnsi="Times New Roman"/>
          <w:b/>
          <w:bCs/>
          <w:sz w:val="24"/>
          <w:szCs w:val="24"/>
          <w:u w:val="single"/>
        </w:rPr>
        <w:t>Registration</w:t>
      </w:r>
      <w:proofErr w:type="gramEnd"/>
      <w:r w:rsidRPr="009D2F7B">
        <w:rPr>
          <w:rFonts w:ascii="Times New Roman" w:hAnsi="Times New Roman"/>
          <w:b/>
          <w:bCs/>
          <w:sz w:val="24"/>
          <w:szCs w:val="24"/>
        </w:rPr>
        <w:t>:</w:t>
      </w:r>
    </w:p>
    <w:p w:rsidR="009F41A7" w:rsidRDefault="00876BA4" w:rsidP="00551D58">
      <w:pPr>
        <w:pStyle w:val="3"/>
        <w:ind w:left="720" w:hanging="720"/>
        <w:rPr>
          <w:rFonts w:ascii="Times New Roman" w:hAnsi="Times New Roman"/>
          <w:bCs/>
          <w:sz w:val="24"/>
          <w:szCs w:val="24"/>
        </w:rPr>
      </w:pPr>
      <w:r w:rsidRPr="009D2F7B">
        <w:rPr>
          <w:rFonts w:ascii="Times New Roman" w:hAnsi="Times New Roman"/>
          <w:b/>
          <w:bCs/>
          <w:sz w:val="24"/>
          <w:szCs w:val="24"/>
        </w:rPr>
        <w:t>3.2.4</w:t>
      </w:r>
      <w:r w:rsidRPr="009D2F7B">
        <w:rPr>
          <w:rFonts w:ascii="Times New Roman" w:hAnsi="Times New Roman"/>
          <w:b/>
          <w:bCs/>
          <w:sz w:val="24"/>
          <w:szCs w:val="24"/>
        </w:rPr>
        <w:tab/>
      </w:r>
      <w:r w:rsidRPr="009D2F7B">
        <w:rPr>
          <w:rFonts w:ascii="Times New Roman" w:hAnsi="Times New Roman"/>
          <w:bCs/>
          <w:sz w:val="24"/>
          <w:szCs w:val="24"/>
        </w:rPr>
        <w:t xml:space="preserve">The following baseline </w:t>
      </w:r>
      <w:proofErr w:type="spellStart"/>
      <w:r w:rsidRPr="009D2F7B">
        <w:rPr>
          <w:rFonts w:ascii="Times New Roman" w:hAnsi="Times New Roman"/>
          <w:bCs/>
          <w:sz w:val="24"/>
          <w:szCs w:val="24"/>
        </w:rPr>
        <w:t>neurocognitive</w:t>
      </w:r>
      <w:proofErr w:type="spellEnd"/>
      <w:r w:rsidRPr="009D2F7B">
        <w:rPr>
          <w:rFonts w:ascii="Times New Roman" w:hAnsi="Times New Roman"/>
          <w:bCs/>
          <w:sz w:val="24"/>
          <w:szCs w:val="24"/>
        </w:rPr>
        <w:t xml:space="preserve"> assessments must be completed prior to Step 2 registration: HVLT-R, TMT, and COWA. The </w:t>
      </w:r>
      <w:proofErr w:type="spellStart"/>
      <w:r w:rsidRPr="009D2F7B">
        <w:rPr>
          <w:rFonts w:ascii="Times New Roman" w:hAnsi="Times New Roman"/>
          <w:bCs/>
          <w:sz w:val="24"/>
          <w:szCs w:val="24"/>
        </w:rPr>
        <w:t>neurocognitive</w:t>
      </w:r>
      <w:proofErr w:type="spellEnd"/>
      <w:r w:rsidRPr="009D2F7B">
        <w:rPr>
          <w:rFonts w:ascii="Times New Roman" w:hAnsi="Times New Roman"/>
          <w:bCs/>
          <w:sz w:val="24"/>
          <w:szCs w:val="24"/>
        </w:rPr>
        <w:t xml:space="preserve"> assessment will be uploaded into </w:t>
      </w:r>
      <w:r w:rsidR="00D14D47">
        <w:rPr>
          <w:rFonts w:ascii="Times New Roman" w:hAnsi="Times New Roman"/>
          <w:bCs/>
          <w:sz w:val="24"/>
          <w:szCs w:val="24"/>
        </w:rPr>
        <w:t xml:space="preserve">a folder in </w:t>
      </w:r>
      <w:r w:rsidRPr="009D2F7B">
        <w:rPr>
          <w:rFonts w:ascii="Times New Roman" w:hAnsi="Times New Roman"/>
          <w:bCs/>
          <w:sz w:val="24"/>
          <w:szCs w:val="24"/>
        </w:rPr>
        <w:t xml:space="preserve">the NRG RAVE System for evaluation by Dr. </w:t>
      </w:r>
      <w:proofErr w:type="spellStart"/>
      <w:r w:rsidRPr="009D2F7B">
        <w:rPr>
          <w:rFonts w:ascii="Times New Roman" w:hAnsi="Times New Roman"/>
          <w:bCs/>
          <w:sz w:val="24"/>
          <w:szCs w:val="24"/>
        </w:rPr>
        <w:t>Wefel</w:t>
      </w:r>
      <w:proofErr w:type="spellEnd"/>
      <w:r w:rsidRPr="009D2F7B">
        <w:rPr>
          <w:rFonts w:ascii="Times New Roman" w:hAnsi="Times New Roman"/>
          <w:bCs/>
          <w:sz w:val="24"/>
          <w:szCs w:val="24"/>
        </w:rPr>
        <w:t xml:space="preserve">.  Once the upload is complete, a notification will be sent to </w:t>
      </w:r>
      <w:r w:rsidR="00D14D47">
        <w:rPr>
          <w:rFonts w:ascii="Times New Roman" w:hAnsi="Times New Roman"/>
          <w:bCs/>
          <w:sz w:val="24"/>
          <w:szCs w:val="24"/>
        </w:rPr>
        <w:t xml:space="preserve">the RA to </w:t>
      </w:r>
      <w:r w:rsidRPr="009D2F7B">
        <w:rPr>
          <w:rFonts w:ascii="Times New Roman" w:hAnsi="Times New Roman"/>
          <w:bCs/>
          <w:sz w:val="24"/>
          <w:szCs w:val="24"/>
        </w:rPr>
        <w:t xml:space="preserve">proceed to Step 2. </w:t>
      </w:r>
    </w:p>
    <w:p w:rsidR="00876BA4" w:rsidRPr="009D2F7B" w:rsidRDefault="009F41A7" w:rsidP="009F41A7">
      <w:pPr>
        <w:pStyle w:val="3"/>
        <w:ind w:left="720" w:firstLine="0"/>
        <w:rPr>
          <w:rFonts w:ascii="Times New Roman" w:hAnsi="Times New Roman"/>
          <w:bCs/>
          <w:sz w:val="24"/>
          <w:szCs w:val="24"/>
        </w:rPr>
      </w:pPr>
      <w:r w:rsidRPr="009F41A7">
        <w:rPr>
          <w:rFonts w:ascii="Times New Roman" w:hAnsi="Times New Roman"/>
          <w:b/>
          <w:bCs/>
          <w:smallCaps/>
          <w:sz w:val="24"/>
          <w:szCs w:val="24"/>
          <w:u w:val="single"/>
        </w:rPr>
        <w:t>Note</w:t>
      </w:r>
      <w:r>
        <w:rPr>
          <w:rFonts w:ascii="Times New Roman" w:hAnsi="Times New Roman"/>
          <w:bCs/>
          <w:sz w:val="24"/>
          <w:szCs w:val="24"/>
        </w:rPr>
        <w:t xml:space="preserve">: </w:t>
      </w:r>
      <w:r w:rsidR="00876BA4" w:rsidRPr="009D2F7B">
        <w:rPr>
          <w:rFonts w:ascii="Times New Roman" w:hAnsi="Times New Roman"/>
          <w:bCs/>
          <w:sz w:val="24"/>
          <w:szCs w:val="24"/>
        </w:rPr>
        <w:t xml:space="preserve">Completed baseline </w:t>
      </w:r>
      <w:proofErr w:type="spellStart"/>
      <w:r w:rsidR="00876BA4" w:rsidRPr="009D2F7B">
        <w:rPr>
          <w:rFonts w:ascii="Times New Roman" w:hAnsi="Times New Roman"/>
          <w:bCs/>
          <w:sz w:val="24"/>
          <w:szCs w:val="24"/>
        </w:rPr>
        <w:t>neurocognitive</w:t>
      </w:r>
      <w:proofErr w:type="spellEnd"/>
      <w:r w:rsidR="00876BA4" w:rsidRPr="009D2F7B">
        <w:rPr>
          <w:rFonts w:ascii="Times New Roman" w:hAnsi="Times New Roman"/>
          <w:bCs/>
          <w:sz w:val="24"/>
          <w:szCs w:val="24"/>
        </w:rPr>
        <w:t xml:space="preserve"> assessments can be uploaded at the time of </w:t>
      </w:r>
      <w:r w:rsidR="003F64DE" w:rsidRPr="009D2F7B">
        <w:rPr>
          <w:rFonts w:ascii="Times New Roman" w:hAnsi="Times New Roman"/>
          <w:bCs/>
          <w:sz w:val="24"/>
          <w:szCs w:val="24"/>
        </w:rPr>
        <w:t>S</w:t>
      </w:r>
      <w:r w:rsidR="00876BA4" w:rsidRPr="009D2F7B">
        <w:rPr>
          <w:rFonts w:ascii="Times New Roman" w:hAnsi="Times New Roman"/>
          <w:bCs/>
          <w:sz w:val="24"/>
          <w:szCs w:val="24"/>
        </w:rPr>
        <w:t>tep 1 registration.</w:t>
      </w:r>
    </w:p>
    <w:p w:rsidR="00551D58" w:rsidRPr="009D2F7B" w:rsidRDefault="00551D58" w:rsidP="00551D58">
      <w:pPr>
        <w:pStyle w:val="3"/>
        <w:ind w:left="720" w:hanging="720"/>
        <w:rPr>
          <w:rFonts w:ascii="Times New Roman" w:hAnsi="Times New Roman"/>
          <w:bCs/>
          <w:sz w:val="24"/>
          <w:szCs w:val="24"/>
        </w:rPr>
      </w:pPr>
      <w:r w:rsidRPr="009D2F7B">
        <w:rPr>
          <w:rFonts w:ascii="Times New Roman" w:hAnsi="Times New Roman"/>
          <w:b/>
          <w:bCs/>
          <w:sz w:val="24"/>
          <w:szCs w:val="24"/>
        </w:rPr>
        <w:t>3.2.</w:t>
      </w:r>
      <w:r w:rsidR="00876BA4" w:rsidRPr="009D2F7B">
        <w:rPr>
          <w:rFonts w:ascii="Times New Roman" w:hAnsi="Times New Roman"/>
          <w:b/>
          <w:bCs/>
          <w:sz w:val="24"/>
          <w:szCs w:val="24"/>
        </w:rPr>
        <w:t>5</w:t>
      </w:r>
      <w:r w:rsidRPr="009D2F7B">
        <w:rPr>
          <w:rFonts w:ascii="Times New Roman" w:hAnsi="Times New Roman"/>
          <w:b/>
          <w:bCs/>
          <w:sz w:val="24"/>
          <w:szCs w:val="24"/>
        </w:rPr>
        <w:tab/>
      </w:r>
      <w:r w:rsidRPr="009D2F7B">
        <w:rPr>
          <w:rFonts w:ascii="Times New Roman" w:hAnsi="Times New Roman"/>
          <w:bCs/>
          <w:sz w:val="24"/>
          <w:szCs w:val="24"/>
        </w:rPr>
        <w:t>Pathologically (</w:t>
      </w:r>
      <w:proofErr w:type="spellStart"/>
      <w:r w:rsidRPr="009D2F7B">
        <w:rPr>
          <w:rFonts w:ascii="Times New Roman" w:hAnsi="Times New Roman"/>
          <w:bCs/>
          <w:sz w:val="24"/>
          <w:szCs w:val="24"/>
        </w:rPr>
        <w:t>histologically</w:t>
      </w:r>
      <w:proofErr w:type="spellEnd"/>
      <w:r w:rsidRPr="009D2F7B">
        <w:rPr>
          <w:rFonts w:ascii="Times New Roman" w:hAnsi="Times New Roman"/>
          <w:bCs/>
          <w:sz w:val="24"/>
          <w:szCs w:val="24"/>
        </w:rPr>
        <w:t xml:space="preserve"> or </w:t>
      </w:r>
      <w:proofErr w:type="spellStart"/>
      <w:r w:rsidRPr="009D2F7B">
        <w:rPr>
          <w:rFonts w:ascii="Times New Roman" w:hAnsi="Times New Roman"/>
          <w:bCs/>
          <w:sz w:val="24"/>
          <w:szCs w:val="24"/>
        </w:rPr>
        <w:t>cytologically</w:t>
      </w:r>
      <w:proofErr w:type="spellEnd"/>
      <w:r w:rsidRPr="009D2F7B">
        <w:rPr>
          <w:rFonts w:ascii="Times New Roman" w:hAnsi="Times New Roman"/>
          <w:bCs/>
          <w:sz w:val="24"/>
          <w:szCs w:val="24"/>
        </w:rPr>
        <w:t xml:space="preserve">) proven diagnosis of </w:t>
      </w:r>
      <w:r w:rsidR="002E5226" w:rsidRPr="009D2F7B">
        <w:rPr>
          <w:rFonts w:ascii="Times New Roman" w:hAnsi="Times New Roman"/>
          <w:bCs/>
          <w:sz w:val="24"/>
          <w:szCs w:val="24"/>
        </w:rPr>
        <w:t>solid tumor malignancy within 5 years</w:t>
      </w:r>
      <w:r w:rsidR="002E5226" w:rsidRPr="009D2F7B" w:rsidDel="002E5226">
        <w:rPr>
          <w:rFonts w:ascii="Times New Roman" w:hAnsi="Times New Roman"/>
          <w:bCs/>
          <w:sz w:val="24"/>
          <w:szCs w:val="24"/>
        </w:rPr>
        <w:t xml:space="preserve"> </w:t>
      </w:r>
      <w:r w:rsidRPr="009D2F7B">
        <w:rPr>
          <w:rFonts w:ascii="Times New Roman" w:hAnsi="Times New Roman"/>
          <w:bCs/>
          <w:sz w:val="24"/>
          <w:szCs w:val="24"/>
        </w:rPr>
        <w:t xml:space="preserve">prior to </w:t>
      </w:r>
      <w:r w:rsidR="006B045B" w:rsidRPr="009D2F7B">
        <w:rPr>
          <w:rFonts w:ascii="Times New Roman" w:hAnsi="Times New Roman"/>
          <w:bCs/>
          <w:sz w:val="24"/>
          <w:szCs w:val="24"/>
        </w:rPr>
        <w:t xml:space="preserve">Step 2 </w:t>
      </w:r>
      <w:r w:rsidRPr="009D2F7B">
        <w:rPr>
          <w:rFonts w:ascii="Times New Roman" w:hAnsi="Times New Roman"/>
          <w:bCs/>
          <w:sz w:val="24"/>
          <w:szCs w:val="24"/>
        </w:rPr>
        <w:t>registration</w:t>
      </w:r>
      <w:r w:rsidR="002E5226" w:rsidRPr="009D2F7B">
        <w:rPr>
          <w:rFonts w:ascii="Times New Roman" w:hAnsi="Times New Roman"/>
          <w:bCs/>
          <w:sz w:val="24"/>
          <w:szCs w:val="24"/>
        </w:rPr>
        <w:t xml:space="preserve">. </w:t>
      </w:r>
    </w:p>
    <w:p w:rsidR="00551D58" w:rsidRPr="009D2F7B" w:rsidRDefault="00551D58" w:rsidP="00C660CA">
      <w:pPr>
        <w:pStyle w:val="3"/>
        <w:ind w:left="720" w:hanging="720"/>
        <w:rPr>
          <w:rFonts w:ascii="Times New Roman" w:hAnsi="Times New Roman"/>
          <w:bCs/>
          <w:sz w:val="24"/>
          <w:szCs w:val="24"/>
        </w:rPr>
      </w:pPr>
      <w:r w:rsidRPr="009D2F7B">
        <w:rPr>
          <w:rFonts w:ascii="Times New Roman" w:hAnsi="Times New Roman"/>
          <w:b/>
          <w:bCs/>
          <w:sz w:val="24"/>
          <w:szCs w:val="24"/>
        </w:rPr>
        <w:t>3.2.</w:t>
      </w:r>
      <w:r w:rsidR="009F41A7">
        <w:rPr>
          <w:rFonts w:ascii="Times New Roman" w:hAnsi="Times New Roman"/>
          <w:b/>
          <w:bCs/>
          <w:sz w:val="24"/>
          <w:szCs w:val="24"/>
        </w:rPr>
        <w:t>6</w:t>
      </w:r>
      <w:r w:rsidRPr="009D2F7B">
        <w:rPr>
          <w:rFonts w:ascii="Times New Roman" w:hAnsi="Times New Roman"/>
          <w:b/>
          <w:bCs/>
          <w:sz w:val="24"/>
          <w:szCs w:val="24"/>
        </w:rPr>
        <w:tab/>
      </w:r>
      <w:r w:rsidR="00C660CA" w:rsidRPr="009D2F7B">
        <w:rPr>
          <w:rFonts w:ascii="Times New Roman" w:hAnsi="Times New Roman"/>
          <w:bCs/>
          <w:sz w:val="24"/>
          <w:szCs w:val="24"/>
        </w:rPr>
        <w:t xml:space="preserve">History and physical examination within </w:t>
      </w:r>
      <w:r w:rsidR="00006A2D" w:rsidRPr="009D2F7B">
        <w:rPr>
          <w:rFonts w:ascii="Times New Roman" w:hAnsi="Times New Roman"/>
          <w:bCs/>
          <w:sz w:val="24"/>
          <w:szCs w:val="24"/>
        </w:rPr>
        <w:t>28</w:t>
      </w:r>
      <w:r w:rsidR="00C660CA" w:rsidRPr="009D2F7B">
        <w:rPr>
          <w:rFonts w:ascii="Times New Roman" w:hAnsi="Times New Roman"/>
          <w:bCs/>
          <w:sz w:val="24"/>
          <w:szCs w:val="24"/>
        </w:rPr>
        <w:t xml:space="preserve"> days prior to </w:t>
      </w:r>
      <w:r w:rsidR="003F64DE" w:rsidRPr="009D2F7B">
        <w:rPr>
          <w:rFonts w:ascii="Times New Roman" w:hAnsi="Times New Roman"/>
          <w:bCs/>
          <w:sz w:val="24"/>
          <w:szCs w:val="24"/>
        </w:rPr>
        <w:t>Step 2</w:t>
      </w:r>
      <w:r w:rsidR="006B045B" w:rsidRPr="009D2F7B">
        <w:rPr>
          <w:rFonts w:ascii="Times New Roman" w:hAnsi="Times New Roman"/>
          <w:bCs/>
          <w:sz w:val="24"/>
          <w:szCs w:val="24"/>
        </w:rPr>
        <w:t xml:space="preserve"> registration</w:t>
      </w:r>
    </w:p>
    <w:p w:rsidR="00551D58" w:rsidRPr="009D2F7B" w:rsidRDefault="00551D58" w:rsidP="00551D58">
      <w:pPr>
        <w:pStyle w:val="3"/>
        <w:ind w:left="720" w:hanging="720"/>
        <w:rPr>
          <w:rFonts w:ascii="Times New Roman" w:hAnsi="Times New Roman"/>
          <w:bCs/>
          <w:sz w:val="24"/>
          <w:szCs w:val="24"/>
        </w:rPr>
      </w:pPr>
      <w:r w:rsidRPr="009D2F7B">
        <w:rPr>
          <w:rFonts w:ascii="Times New Roman" w:hAnsi="Times New Roman"/>
          <w:b/>
          <w:bCs/>
          <w:sz w:val="24"/>
          <w:szCs w:val="24"/>
        </w:rPr>
        <w:t>3.2.</w:t>
      </w:r>
      <w:r w:rsidR="009F41A7">
        <w:rPr>
          <w:rFonts w:ascii="Times New Roman" w:hAnsi="Times New Roman"/>
          <w:b/>
          <w:bCs/>
          <w:sz w:val="24"/>
          <w:szCs w:val="24"/>
        </w:rPr>
        <w:t>7</w:t>
      </w:r>
      <w:r w:rsidRPr="009D2F7B">
        <w:rPr>
          <w:rFonts w:ascii="Times New Roman" w:hAnsi="Times New Roman"/>
          <w:b/>
          <w:bCs/>
          <w:sz w:val="24"/>
          <w:szCs w:val="24"/>
        </w:rPr>
        <w:tab/>
      </w:r>
      <w:r w:rsidRPr="009D2F7B">
        <w:rPr>
          <w:rFonts w:ascii="Times New Roman" w:hAnsi="Times New Roman"/>
          <w:bCs/>
          <w:sz w:val="24"/>
          <w:szCs w:val="24"/>
        </w:rPr>
        <w:t>Age ≥ 18;</w:t>
      </w:r>
    </w:p>
    <w:p w:rsidR="00551D58" w:rsidRPr="009D2F7B" w:rsidRDefault="00551D58" w:rsidP="00551D58">
      <w:pPr>
        <w:pStyle w:val="3"/>
        <w:ind w:left="720" w:hanging="720"/>
        <w:rPr>
          <w:rFonts w:ascii="Times New Roman" w:hAnsi="Times New Roman"/>
          <w:bCs/>
          <w:sz w:val="24"/>
          <w:szCs w:val="24"/>
        </w:rPr>
      </w:pPr>
      <w:r w:rsidRPr="009D2F7B">
        <w:rPr>
          <w:rFonts w:ascii="Times New Roman" w:hAnsi="Times New Roman"/>
          <w:b/>
          <w:bCs/>
          <w:sz w:val="24"/>
          <w:szCs w:val="24"/>
        </w:rPr>
        <w:t>3.2.</w:t>
      </w:r>
      <w:r w:rsidR="009F41A7">
        <w:rPr>
          <w:rFonts w:ascii="Times New Roman" w:hAnsi="Times New Roman"/>
          <w:b/>
          <w:bCs/>
          <w:sz w:val="24"/>
          <w:szCs w:val="24"/>
        </w:rPr>
        <w:t>8</w:t>
      </w:r>
      <w:r w:rsidRPr="009D2F7B">
        <w:rPr>
          <w:rFonts w:ascii="Times New Roman" w:hAnsi="Times New Roman"/>
          <w:b/>
          <w:bCs/>
          <w:sz w:val="24"/>
          <w:szCs w:val="24"/>
        </w:rPr>
        <w:tab/>
      </w:r>
      <w:bookmarkStart w:id="73" w:name="OLE_LINK4"/>
      <w:bookmarkStart w:id="74" w:name="OLE_LINK5"/>
      <w:bookmarkStart w:id="75" w:name="OLE_LINK2"/>
      <w:bookmarkStart w:id="76" w:name="OLE_LINK3"/>
      <w:proofErr w:type="spellStart"/>
      <w:r w:rsidR="002E5226" w:rsidRPr="009D2F7B">
        <w:rPr>
          <w:rFonts w:ascii="Times New Roman" w:hAnsi="Times New Roman"/>
          <w:bCs/>
          <w:sz w:val="24"/>
          <w:szCs w:val="24"/>
        </w:rPr>
        <w:t>Karnofsky</w:t>
      </w:r>
      <w:proofErr w:type="spellEnd"/>
      <w:r w:rsidR="002E5226" w:rsidRPr="009D2F7B">
        <w:rPr>
          <w:rFonts w:ascii="Times New Roman" w:hAnsi="Times New Roman"/>
          <w:bCs/>
          <w:sz w:val="24"/>
          <w:szCs w:val="24"/>
        </w:rPr>
        <w:t xml:space="preserve"> Performance Status of ≥70 within 28 days </w:t>
      </w:r>
      <w:r w:rsidRPr="009D2F7B">
        <w:rPr>
          <w:rFonts w:ascii="Times New Roman" w:hAnsi="Times New Roman"/>
          <w:bCs/>
          <w:sz w:val="24"/>
          <w:szCs w:val="24"/>
        </w:rPr>
        <w:t xml:space="preserve">prior to </w:t>
      </w:r>
      <w:r w:rsidR="003F64DE" w:rsidRPr="009D2F7B">
        <w:rPr>
          <w:rFonts w:ascii="Times New Roman" w:hAnsi="Times New Roman"/>
          <w:bCs/>
          <w:sz w:val="24"/>
          <w:szCs w:val="24"/>
        </w:rPr>
        <w:t>Step 2</w:t>
      </w:r>
      <w:r w:rsidR="006B045B" w:rsidRPr="009D2F7B">
        <w:rPr>
          <w:rFonts w:ascii="Times New Roman" w:hAnsi="Times New Roman"/>
          <w:bCs/>
          <w:sz w:val="24"/>
          <w:szCs w:val="24"/>
        </w:rPr>
        <w:t xml:space="preserve"> registration</w:t>
      </w:r>
      <w:r w:rsidRPr="009D2F7B">
        <w:rPr>
          <w:rFonts w:ascii="Times New Roman" w:hAnsi="Times New Roman"/>
          <w:bCs/>
          <w:sz w:val="24"/>
          <w:szCs w:val="24"/>
        </w:rPr>
        <w:t>;</w:t>
      </w:r>
    </w:p>
    <w:p w:rsidR="00551D58" w:rsidRPr="009D2F7B" w:rsidRDefault="00551D58" w:rsidP="00551D58">
      <w:pPr>
        <w:pStyle w:val="3"/>
        <w:ind w:left="720" w:hanging="720"/>
        <w:rPr>
          <w:rFonts w:ascii="Times New Roman" w:hAnsi="Times New Roman"/>
          <w:bCs/>
          <w:sz w:val="24"/>
          <w:szCs w:val="24"/>
        </w:rPr>
      </w:pPr>
      <w:r w:rsidRPr="009D2F7B">
        <w:rPr>
          <w:rFonts w:ascii="Times New Roman" w:hAnsi="Times New Roman"/>
          <w:b/>
          <w:bCs/>
          <w:sz w:val="24"/>
          <w:szCs w:val="24"/>
        </w:rPr>
        <w:t>3.2.</w:t>
      </w:r>
      <w:r w:rsidR="009F41A7">
        <w:rPr>
          <w:rFonts w:ascii="Times New Roman" w:hAnsi="Times New Roman"/>
          <w:b/>
          <w:bCs/>
          <w:sz w:val="24"/>
          <w:szCs w:val="24"/>
        </w:rPr>
        <w:t>9</w:t>
      </w:r>
      <w:r w:rsidRPr="009D2F7B">
        <w:rPr>
          <w:rFonts w:ascii="Times New Roman" w:hAnsi="Times New Roman"/>
          <w:b/>
          <w:bCs/>
          <w:sz w:val="24"/>
          <w:szCs w:val="24"/>
        </w:rPr>
        <w:tab/>
      </w:r>
      <w:r w:rsidRPr="009D2F7B">
        <w:rPr>
          <w:rFonts w:ascii="Times New Roman" w:hAnsi="Times New Roman"/>
          <w:bCs/>
          <w:sz w:val="24"/>
          <w:szCs w:val="24"/>
        </w:rPr>
        <w:t xml:space="preserve">Adequate renal function </w:t>
      </w:r>
      <w:r w:rsidR="008B2186" w:rsidRPr="009D2F7B">
        <w:rPr>
          <w:rFonts w:ascii="Times New Roman" w:hAnsi="Times New Roman"/>
          <w:bCs/>
          <w:sz w:val="24"/>
          <w:szCs w:val="24"/>
        </w:rPr>
        <w:t xml:space="preserve">≤28 </w:t>
      </w:r>
      <w:r w:rsidRPr="009D2F7B">
        <w:rPr>
          <w:rFonts w:ascii="Times New Roman" w:hAnsi="Times New Roman"/>
          <w:bCs/>
          <w:sz w:val="24"/>
          <w:szCs w:val="24"/>
        </w:rPr>
        <w:t xml:space="preserve">days prior to </w:t>
      </w:r>
      <w:r w:rsidR="006B045B" w:rsidRPr="009D2F7B">
        <w:rPr>
          <w:rFonts w:ascii="Times New Roman" w:hAnsi="Times New Roman"/>
          <w:bCs/>
          <w:sz w:val="24"/>
          <w:szCs w:val="24"/>
        </w:rPr>
        <w:t xml:space="preserve">Step 2 </w:t>
      </w:r>
      <w:r w:rsidRPr="009D2F7B">
        <w:rPr>
          <w:rFonts w:ascii="Times New Roman" w:hAnsi="Times New Roman"/>
          <w:bCs/>
          <w:sz w:val="24"/>
          <w:szCs w:val="24"/>
        </w:rPr>
        <w:t>registration defined as follows:</w:t>
      </w:r>
    </w:p>
    <w:p w:rsidR="008B2186" w:rsidRPr="009D2F7B" w:rsidRDefault="008B2186" w:rsidP="008B37F0">
      <w:pPr>
        <w:pStyle w:val="3"/>
        <w:numPr>
          <w:ilvl w:val="0"/>
          <w:numId w:val="15"/>
        </w:numPr>
        <w:ind w:left="1080"/>
        <w:rPr>
          <w:rFonts w:ascii="Times New Roman" w:hAnsi="Times New Roman"/>
          <w:bCs/>
          <w:sz w:val="24"/>
          <w:szCs w:val="24"/>
        </w:rPr>
      </w:pPr>
      <w:r w:rsidRPr="009D2F7B">
        <w:rPr>
          <w:rFonts w:ascii="Times New Roman" w:hAnsi="Times New Roman"/>
          <w:sz w:val="24"/>
          <w:szCs w:val="24"/>
        </w:rPr>
        <w:t xml:space="preserve">Serum </w:t>
      </w:r>
      <w:proofErr w:type="spellStart"/>
      <w:r w:rsidRPr="009D2F7B">
        <w:rPr>
          <w:rFonts w:ascii="Times New Roman" w:hAnsi="Times New Roman"/>
          <w:sz w:val="24"/>
          <w:szCs w:val="24"/>
        </w:rPr>
        <w:t>creatinine</w:t>
      </w:r>
      <w:proofErr w:type="spellEnd"/>
      <w:r w:rsidRPr="009D2F7B">
        <w:rPr>
          <w:rFonts w:ascii="Times New Roman" w:hAnsi="Times New Roman"/>
          <w:sz w:val="24"/>
          <w:szCs w:val="24"/>
        </w:rPr>
        <w:t xml:space="preserve"> ≤ 3 mg/</w:t>
      </w:r>
      <w:proofErr w:type="spellStart"/>
      <w:r w:rsidRPr="009D2F7B">
        <w:rPr>
          <w:rFonts w:ascii="Times New Roman" w:hAnsi="Times New Roman"/>
          <w:sz w:val="24"/>
          <w:szCs w:val="24"/>
        </w:rPr>
        <w:t>dL</w:t>
      </w:r>
      <w:proofErr w:type="spellEnd"/>
      <w:r w:rsidRPr="009D2F7B">
        <w:rPr>
          <w:rFonts w:ascii="Times New Roman" w:hAnsi="Times New Roman"/>
          <w:sz w:val="24"/>
          <w:szCs w:val="24"/>
        </w:rPr>
        <w:t xml:space="preserve"> (265 </w:t>
      </w:r>
      <w:proofErr w:type="spellStart"/>
      <w:r w:rsidRPr="009D2F7B">
        <w:rPr>
          <w:rFonts w:ascii="Times New Roman" w:hAnsi="Times New Roman"/>
          <w:sz w:val="24"/>
          <w:szCs w:val="24"/>
        </w:rPr>
        <w:t>μmol</w:t>
      </w:r>
      <w:proofErr w:type="spellEnd"/>
      <w:r w:rsidRPr="009D2F7B">
        <w:rPr>
          <w:rFonts w:ascii="Times New Roman" w:hAnsi="Times New Roman"/>
          <w:sz w:val="24"/>
          <w:szCs w:val="24"/>
        </w:rPr>
        <w:t xml:space="preserve">/L) and </w:t>
      </w:r>
      <w:proofErr w:type="spellStart"/>
      <w:r w:rsidRPr="009D2F7B">
        <w:rPr>
          <w:rFonts w:ascii="Times New Roman" w:hAnsi="Times New Roman"/>
          <w:sz w:val="24"/>
          <w:szCs w:val="24"/>
        </w:rPr>
        <w:t>creatinine</w:t>
      </w:r>
      <w:proofErr w:type="spellEnd"/>
      <w:r w:rsidRPr="009D2F7B">
        <w:rPr>
          <w:rFonts w:ascii="Times New Roman" w:hAnsi="Times New Roman"/>
          <w:sz w:val="24"/>
          <w:szCs w:val="24"/>
        </w:rPr>
        <w:t xml:space="preserve"> clearance ≥30 ml/min</w:t>
      </w:r>
    </w:p>
    <w:p w:rsidR="00551D58" w:rsidRPr="009D2F7B" w:rsidRDefault="008B2186" w:rsidP="008B37F0">
      <w:pPr>
        <w:pStyle w:val="3"/>
        <w:numPr>
          <w:ilvl w:val="0"/>
          <w:numId w:val="15"/>
        </w:numPr>
        <w:ind w:left="1080"/>
        <w:rPr>
          <w:rFonts w:ascii="Times New Roman" w:hAnsi="Times New Roman"/>
          <w:bCs/>
          <w:sz w:val="24"/>
          <w:szCs w:val="24"/>
        </w:rPr>
      </w:pPr>
      <w:r w:rsidRPr="009D2F7B">
        <w:rPr>
          <w:rFonts w:ascii="Times New Roman" w:hAnsi="Times New Roman"/>
          <w:sz w:val="24"/>
          <w:szCs w:val="24"/>
        </w:rPr>
        <w:t>BUN within institutional upper limit of normal (e.g. &lt; 20 mg/</w:t>
      </w:r>
      <w:proofErr w:type="spellStart"/>
      <w:r w:rsidRPr="009D2F7B">
        <w:rPr>
          <w:rFonts w:ascii="Times New Roman" w:hAnsi="Times New Roman"/>
          <w:sz w:val="24"/>
          <w:szCs w:val="24"/>
        </w:rPr>
        <w:t>dL</w:t>
      </w:r>
      <w:proofErr w:type="spellEnd"/>
      <w:r w:rsidRPr="009D2F7B">
        <w:rPr>
          <w:rFonts w:ascii="Times New Roman" w:hAnsi="Times New Roman"/>
          <w:sz w:val="24"/>
          <w:szCs w:val="24"/>
        </w:rPr>
        <w:t>)</w:t>
      </w:r>
    </w:p>
    <w:p w:rsidR="00551D58" w:rsidRPr="009D2F7B" w:rsidRDefault="00551D58" w:rsidP="00551D58">
      <w:pPr>
        <w:pStyle w:val="3"/>
        <w:ind w:left="720" w:hanging="720"/>
        <w:rPr>
          <w:rFonts w:ascii="Times New Roman" w:hAnsi="Times New Roman"/>
          <w:sz w:val="24"/>
          <w:szCs w:val="24"/>
        </w:rPr>
      </w:pPr>
      <w:r w:rsidRPr="009D2F7B">
        <w:rPr>
          <w:rFonts w:ascii="Times New Roman" w:hAnsi="Times New Roman"/>
          <w:b/>
          <w:sz w:val="24"/>
          <w:szCs w:val="24"/>
        </w:rPr>
        <w:t>3.2.</w:t>
      </w:r>
      <w:r w:rsidR="003F64DE" w:rsidRPr="009D2F7B">
        <w:rPr>
          <w:rFonts w:ascii="Times New Roman" w:hAnsi="Times New Roman"/>
          <w:b/>
          <w:sz w:val="24"/>
          <w:szCs w:val="24"/>
        </w:rPr>
        <w:t>1</w:t>
      </w:r>
      <w:r w:rsidR="009F41A7">
        <w:rPr>
          <w:rFonts w:ascii="Times New Roman" w:hAnsi="Times New Roman"/>
          <w:b/>
          <w:sz w:val="24"/>
          <w:szCs w:val="24"/>
        </w:rPr>
        <w:t>0</w:t>
      </w:r>
      <w:r w:rsidRPr="009D2F7B">
        <w:rPr>
          <w:rFonts w:ascii="Times New Roman" w:hAnsi="Times New Roman"/>
          <w:b/>
          <w:sz w:val="24"/>
          <w:szCs w:val="24"/>
        </w:rPr>
        <w:tab/>
      </w:r>
      <w:r w:rsidRPr="009D2F7B">
        <w:rPr>
          <w:rFonts w:ascii="Times New Roman" w:hAnsi="Times New Roman"/>
          <w:sz w:val="24"/>
          <w:szCs w:val="24"/>
        </w:rPr>
        <w:t xml:space="preserve">Adequate hepatic function </w:t>
      </w:r>
      <w:r w:rsidR="008B2186" w:rsidRPr="009D2F7B">
        <w:rPr>
          <w:rFonts w:ascii="Times New Roman" w:hAnsi="Times New Roman"/>
          <w:sz w:val="24"/>
          <w:szCs w:val="24"/>
        </w:rPr>
        <w:t xml:space="preserve">≤28 </w:t>
      </w:r>
      <w:r w:rsidRPr="009D2F7B">
        <w:rPr>
          <w:rFonts w:ascii="Times New Roman" w:hAnsi="Times New Roman"/>
          <w:sz w:val="24"/>
          <w:szCs w:val="24"/>
        </w:rPr>
        <w:t xml:space="preserve">days prior to </w:t>
      </w:r>
      <w:r w:rsidR="006B045B" w:rsidRPr="009D2F7B">
        <w:rPr>
          <w:rFonts w:ascii="Times New Roman" w:hAnsi="Times New Roman"/>
          <w:sz w:val="24"/>
          <w:szCs w:val="24"/>
        </w:rPr>
        <w:t xml:space="preserve">Step 2 </w:t>
      </w:r>
      <w:r w:rsidRPr="009D2F7B">
        <w:rPr>
          <w:rFonts w:ascii="Times New Roman" w:hAnsi="Times New Roman"/>
          <w:sz w:val="24"/>
          <w:szCs w:val="24"/>
        </w:rPr>
        <w:t>registration defined as follows:</w:t>
      </w:r>
    </w:p>
    <w:p w:rsidR="00551D58" w:rsidRPr="009D2F7B" w:rsidRDefault="008B2186" w:rsidP="008B37F0">
      <w:pPr>
        <w:pStyle w:val="3"/>
        <w:numPr>
          <w:ilvl w:val="0"/>
          <w:numId w:val="15"/>
        </w:numPr>
        <w:ind w:left="1080"/>
        <w:rPr>
          <w:rFonts w:ascii="Times New Roman" w:hAnsi="Times New Roman"/>
          <w:sz w:val="24"/>
          <w:szCs w:val="24"/>
        </w:rPr>
      </w:pPr>
      <w:r w:rsidRPr="009D2F7B">
        <w:rPr>
          <w:rFonts w:ascii="Times New Roman" w:hAnsi="Times New Roman"/>
          <w:sz w:val="24"/>
          <w:szCs w:val="24"/>
        </w:rPr>
        <w:t xml:space="preserve">Total </w:t>
      </w:r>
      <w:proofErr w:type="spellStart"/>
      <w:r w:rsidRPr="009D2F7B">
        <w:rPr>
          <w:rFonts w:ascii="Times New Roman" w:hAnsi="Times New Roman"/>
          <w:sz w:val="24"/>
          <w:szCs w:val="24"/>
        </w:rPr>
        <w:t>bilirubin</w:t>
      </w:r>
      <w:proofErr w:type="spellEnd"/>
      <w:r w:rsidRPr="009D2F7B">
        <w:rPr>
          <w:rFonts w:ascii="Times New Roman" w:hAnsi="Times New Roman"/>
          <w:sz w:val="24"/>
          <w:szCs w:val="24"/>
        </w:rPr>
        <w:t xml:space="preserve"> ≤ 2.5mg/</w:t>
      </w:r>
      <w:proofErr w:type="spellStart"/>
      <w:r w:rsidRPr="009D2F7B">
        <w:rPr>
          <w:rFonts w:ascii="Times New Roman" w:hAnsi="Times New Roman"/>
          <w:sz w:val="24"/>
          <w:szCs w:val="24"/>
        </w:rPr>
        <w:t>dL</w:t>
      </w:r>
      <w:proofErr w:type="spellEnd"/>
      <w:r w:rsidRPr="009D2F7B">
        <w:rPr>
          <w:rFonts w:ascii="Times New Roman" w:hAnsi="Times New Roman"/>
          <w:sz w:val="24"/>
          <w:szCs w:val="24"/>
        </w:rPr>
        <w:t xml:space="preserve"> (43μmol/L)</w:t>
      </w:r>
    </w:p>
    <w:bookmarkEnd w:id="73"/>
    <w:bookmarkEnd w:id="74"/>
    <w:bookmarkEnd w:id="75"/>
    <w:bookmarkEnd w:id="76"/>
    <w:p w:rsidR="009801FF" w:rsidRPr="009D2F7B" w:rsidRDefault="009801FF" w:rsidP="009801FF">
      <w:pPr>
        <w:pStyle w:val="3"/>
        <w:ind w:left="720" w:hanging="720"/>
        <w:rPr>
          <w:rFonts w:ascii="Times New Roman" w:hAnsi="Times New Roman"/>
          <w:sz w:val="24"/>
          <w:szCs w:val="24"/>
        </w:rPr>
      </w:pPr>
      <w:r w:rsidRPr="009D2F7B">
        <w:rPr>
          <w:rFonts w:ascii="Times New Roman" w:hAnsi="Times New Roman"/>
          <w:b/>
          <w:sz w:val="24"/>
          <w:szCs w:val="24"/>
        </w:rPr>
        <w:t>3.2.</w:t>
      </w:r>
      <w:r w:rsidR="003F64DE" w:rsidRPr="009D2F7B">
        <w:rPr>
          <w:rFonts w:ascii="Times New Roman" w:hAnsi="Times New Roman"/>
          <w:b/>
          <w:sz w:val="24"/>
          <w:szCs w:val="24"/>
        </w:rPr>
        <w:t>1</w:t>
      </w:r>
      <w:r w:rsidR="009F41A7">
        <w:rPr>
          <w:rFonts w:ascii="Times New Roman" w:hAnsi="Times New Roman"/>
          <w:b/>
          <w:sz w:val="24"/>
          <w:szCs w:val="24"/>
        </w:rPr>
        <w:t>1</w:t>
      </w:r>
      <w:r w:rsidRPr="009D2F7B">
        <w:rPr>
          <w:rFonts w:ascii="Times New Roman" w:hAnsi="Times New Roman"/>
          <w:b/>
          <w:sz w:val="24"/>
          <w:szCs w:val="24"/>
        </w:rPr>
        <w:tab/>
      </w:r>
      <w:r w:rsidRPr="009D2F7B">
        <w:rPr>
          <w:rFonts w:ascii="Times New Roman" w:hAnsi="Times New Roman"/>
          <w:sz w:val="24"/>
          <w:szCs w:val="24"/>
        </w:rPr>
        <w:t xml:space="preserve">Patients may have had prior therapy for brain metastasis, including </w:t>
      </w:r>
      <w:proofErr w:type="spellStart"/>
      <w:r w:rsidRPr="009D2F7B">
        <w:rPr>
          <w:rFonts w:ascii="Times New Roman" w:hAnsi="Times New Roman"/>
          <w:sz w:val="24"/>
          <w:szCs w:val="24"/>
        </w:rPr>
        <w:t>radiosurgery</w:t>
      </w:r>
      <w:proofErr w:type="spellEnd"/>
      <w:r w:rsidRPr="009D2F7B">
        <w:rPr>
          <w:rFonts w:ascii="Times New Roman" w:hAnsi="Times New Roman"/>
          <w:sz w:val="24"/>
          <w:szCs w:val="24"/>
        </w:rPr>
        <w:t xml:space="preserve"> and surgical resection. Patients must have completed prior therapy by at least 14 days prior to </w:t>
      </w:r>
      <w:r w:rsidR="003F64DE" w:rsidRPr="009D2F7B">
        <w:rPr>
          <w:rFonts w:ascii="Times New Roman" w:hAnsi="Times New Roman"/>
          <w:sz w:val="24"/>
          <w:szCs w:val="24"/>
        </w:rPr>
        <w:t xml:space="preserve">Step 2 </w:t>
      </w:r>
      <w:r w:rsidRPr="009D2F7B">
        <w:rPr>
          <w:rFonts w:ascii="Times New Roman" w:hAnsi="Times New Roman"/>
          <w:sz w:val="24"/>
          <w:szCs w:val="24"/>
        </w:rPr>
        <w:t xml:space="preserve">for surgical resection and 7 days for </w:t>
      </w:r>
      <w:proofErr w:type="spellStart"/>
      <w:r w:rsidRPr="009D2F7B">
        <w:rPr>
          <w:rFonts w:ascii="Times New Roman" w:hAnsi="Times New Roman"/>
          <w:sz w:val="24"/>
          <w:szCs w:val="24"/>
        </w:rPr>
        <w:t>radiosurgery</w:t>
      </w:r>
      <w:proofErr w:type="spellEnd"/>
      <w:r w:rsidRPr="009D2F7B">
        <w:rPr>
          <w:rFonts w:ascii="Times New Roman" w:hAnsi="Times New Roman"/>
          <w:sz w:val="24"/>
          <w:szCs w:val="24"/>
        </w:rPr>
        <w:t>.</w:t>
      </w:r>
    </w:p>
    <w:p w:rsidR="009801FF" w:rsidRPr="009D2F7B" w:rsidRDefault="009801FF" w:rsidP="009801FF">
      <w:pPr>
        <w:pStyle w:val="3"/>
        <w:ind w:left="720" w:hanging="720"/>
        <w:rPr>
          <w:rFonts w:ascii="Times New Roman" w:hAnsi="Times New Roman"/>
          <w:sz w:val="24"/>
          <w:szCs w:val="24"/>
        </w:rPr>
      </w:pPr>
      <w:proofErr w:type="gramStart"/>
      <w:r w:rsidRPr="009D2F7B">
        <w:rPr>
          <w:rFonts w:ascii="Times New Roman" w:hAnsi="Times New Roman"/>
          <w:b/>
          <w:sz w:val="24"/>
          <w:szCs w:val="24"/>
        </w:rPr>
        <w:lastRenderedPageBreak/>
        <w:t>3.2.</w:t>
      </w:r>
      <w:r w:rsidR="000F0ACD" w:rsidRPr="009D2F7B">
        <w:rPr>
          <w:rFonts w:ascii="Times New Roman" w:hAnsi="Times New Roman"/>
          <w:b/>
          <w:sz w:val="24"/>
          <w:szCs w:val="24"/>
        </w:rPr>
        <w:t>1</w:t>
      </w:r>
      <w:r w:rsidR="009F41A7">
        <w:rPr>
          <w:rFonts w:ascii="Times New Roman" w:hAnsi="Times New Roman"/>
          <w:b/>
          <w:sz w:val="24"/>
          <w:szCs w:val="24"/>
        </w:rPr>
        <w:t>2</w:t>
      </w:r>
      <w:r w:rsidRPr="009D2F7B">
        <w:rPr>
          <w:rFonts w:ascii="Times New Roman" w:hAnsi="Times New Roman"/>
          <w:b/>
          <w:sz w:val="24"/>
          <w:szCs w:val="24"/>
        </w:rPr>
        <w:tab/>
      </w:r>
      <w:r w:rsidRPr="009D2F7B">
        <w:rPr>
          <w:rFonts w:ascii="Times New Roman" w:hAnsi="Times New Roman"/>
          <w:sz w:val="24"/>
          <w:szCs w:val="24"/>
        </w:rPr>
        <w:t xml:space="preserve">Negative serum pregnancy test (in women of childbearing potential) ≤14 days prior to </w:t>
      </w:r>
      <w:r w:rsidR="003F64DE" w:rsidRPr="009D2F7B">
        <w:rPr>
          <w:rFonts w:ascii="Times New Roman" w:hAnsi="Times New Roman"/>
          <w:sz w:val="24"/>
          <w:szCs w:val="24"/>
        </w:rPr>
        <w:t>Step 2</w:t>
      </w:r>
      <w:r w:rsidRPr="009D2F7B">
        <w:rPr>
          <w:rFonts w:ascii="Times New Roman" w:hAnsi="Times New Roman"/>
          <w:sz w:val="24"/>
          <w:szCs w:val="24"/>
        </w:rPr>
        <w:t>.</w:t>
      </w:r>
      <w:proofErr w:type="gramEnd"/>
      <w:r w:rsidRPr="009D2F7B">
        <w:rPr>
          <w:rFonts w:ascii="Times New Roman" w:hAnsi="Times New Roman"/>
          <w:sz w:val="24"/>
          <w:szCs w:val="24"/>
        </w:rPr>
        <w:t xml:space="preserve"> Women of childbearing potential and men who are sexually active must practice adequate contraception while on study.</w:t>
      </w:r>
    </w:p>
    <w:p w:rsidR="00DB5EC1" w:rsidRPr="009D2F7B" w:rsidRDefault="00DB5EC1" w:rsidP="009801FF">
      <w:pPr>
        <w:pStyle w:val="3"/>
        <w:ind w:left="720" w:hanging="720"/>
        <w:rPr>
          <w:rFonts w:ascii="Times New Roman" w:hAnsi="Times New Roman"/>
          <w:sz w:val="24"/>
          <w:szCs w:val="24"/>
        </w:rPr>
      </w:pPr>
      <w:r w:rsidRPr="009D2F7B">
        <w:rPr>
          <w:rFonts w:ascii="Times New Roman" w:hAnsi="Times New Roman"/>
          <w:b/>
          <w:sz w:val="24"/>
          <w:szCs w:val="24"/>
        </w:rPr>
        <w:t>3.2.</w:t>
      </w:r>
      <w:r w:rsidR="000F0ACD" w:rsidRPr="009D2F7B">
        <w:rPr>
          <w:rFonts w:ascii="Times New Roman" w:hAnsi="Times New Roman"/>
          <w:b/>
          <w:sz w:val="24"/>
          <w:szCs w:val="24"/>
        </w:rPr>
        <w:t>1</w:t>
      </w:r>
      <w:r w:rsidR="009F41A7">
        <w:rPr>
          <w:rFonts w:ascii="Times New Roman" w:hAnsi="Times New Roman"/>
          <w:b/>
          <w:sz w:val="24"/>
          <w:szCs w:val="24"/>
        </w:rPr>
        <w:t>3</w:t>
      </w:r>
      <w:r w:rsidRPr="009D2F7B">
        <w:rPr>
          <w:rFonts w:ascii="Times New Roman" w:hAnsi="Times New Roman"/>
          <w:sz w:val="24"/>
          <w:szCs w:val="24"/>
        </w:rPr>
        <w:tab/>
      </w:r>
      <w:r w:rsidR="00FB7527" w:rsidRPr="009D2F7B">
        <w:rPr>
          <w:rFonts w:ascii="Times New Roman" w:hAnsi="Times New Roman"/>
          <w:sz w:val="24"/>
          <w:szCs w:val="24"/>
        </w:rPr>
        <w:t>P</w:t>
      </w:r>
      <w:r w:rsidRPr="009D2F7B">
        <w:rPr>
          <w:rFonts w:ascii="Times New Roman" w:hAnsi="Times New Roman"/>
          <w:sz w:val="24"/>
          <w:szCs w:val="24"/>
        </w:rPr>
        <w:t xml:space="preserve">atients </w:t>
      </w:r>
      <w:r w:rsidR="009F41A7">
        <w:rPr>
          <w:rFonts w:ascii="Times New Roman" w:hAnsi="Times New Roman"/>
          <w:sz w:val="24"/>
          <w:szCs w:val="24"/>
        </w:rPr>
        <w:t>who</w:t>
      </w:r>
      <w:r w:rsidR="009F41A7" w:rsidRPr="009D2F7B">
        <w:rPr>
          <w:rFonts w:ascii="Times New Roman" w:hAnsi="Times New Roman"/>
          <w:sz w:val="24"/>
          <w:szCs w:val="24"/>
        </w:rPr>
        <w:t xml:space="preserve"> </w:t>
      </w:r>
      <w:r w:rsidR="00FB7527" w:rsidRPr="009D2F7B">
        <w:rPr>
          <w:rFonts w:ascii="Times New Roman" w:hAnsi="Times New Roman"/>
          <w:sz w:val="24"/>
          <w:szCs w:val="24"/>
        </w:rPr>
        <w:t xml:space="preserve">are </w:t>
      </w:r>
      <w:r w:rsidR="003F64DE" w:rsidRPr="009D2F7B">
        <w:rPr>
          <w:rFonts w:ascii="Times New Roman" w:hAnsi="Times New Roman"/>
          <w:sz w:val="24"/>
          <w:szCs w:val="24"/>
        </w:rPr>
        <w:t xml:space="preserve">primary </w:t>
      </w:r>
      <w:r w:rsidRPr="009D2F7B">
        <w:rPr>
          <w:rFonts w:ascii="Times New Roman" w:hAnsi="Times New Roman"/>
          <w:sz w:val="24"/>
          <w:szCs w:val="24"/>
        </w:rPr>
        <w:t>English</w:t>
      </w:r>
      <w:r w:rsidR="00DE40D7" w:rsidRPr="009D2F7B">
        <w:rPr>
          <w:rFonts w:ascii="Times New Roman" w:hAnsi="Times New Roman"/>
          <w:sz w:val="24"/>
          <w:szCs w:val="24"/>
        </w:rPr>
        <w:t xml:space="preserve"> or French</w:t>
      </w:r>
      <w:r w:rsidR="00FB7527" w:rsidRPr="009D2F7B">
        <w:rPr>
          <w:rFonts w:ascii="Times New Roman" w:hAnsi="Times New Roman"/>
          <w:sz w:val="24"/>
          <w:szCs w:val="24"/>
        </w:rPr>
        <w:t xml:space="preserve"> speakers are eligible</w:t>
      </w:r>
      <w:r w:rsidRPr="009D2F7B">
        <w:rPr>
          <w:rFonts w:ascii="Times New Roman" w:hAnsi="Times New Roman"/>
          <w:sz w:val="24"/>
          <w:szCs w:val="24"/>
        </w:rPr>
        <w:t xml:space="preserve">.   </w:t>
      </w:r>
    </w:p>
    <w:p w:rsidR="00DB5EC1" w:rsidRDefault="00DB5EC1" w:rsidP="00DB5EC1">
      <w:pPr>
        <w:pStyle w:val="3"/>
        <w:ind w:left="720" w:hanging="720"/>
        <w:rPr>
          <w:rFonts w:ascii="Times New Roman" w:hAnsi="Times New Roman"/>
          <w:b/>
          <w:sz w:val="24"/>
          <w:szCs w:val="24"/>
          <w:u w:val="single"/>
        </w:rPr>
      </w:pPr>
    </w:p>
    <w:p w:rsidR="00551D58" w:rsidRDefault="00551D58" w:rsidP="001A4D83">
      <w:pPr>
        <w:pStyle w:val="Heading2"/>
        <w:numPr>
          <w:ilvl w:val="0"/>
          <w:numId w:val="0"/>
        </w:numPr>
        <w:ind w:left="720" w:hanging="720"/>
      </w:pPr>
      <w:bookmarkStart w:id="77" w:name="_3.2_Conditions_for"/>
      <w:bookmarkStart w:id="78" w:name="_Toc364078042"/>
      <w:bookmarkStart w:id="79" w:name="_Toc409785945"/>
      <w:bookmarkEnd w:id="77"/>
      <w:r w:rsidRPr="001A4D83">
        <w:t>3.3</w:t>
      </w:r>
      <w:r w:rsidRPr="001A4D83">
        <w:tab/>
        <w:t>Ineligibility</w:t>
      </w:r>
      <w:bookmarkEnd w:id="78"/>
      <w:r w:rsidR="000C4598">
        <w:t xml:space="preserve"> Criteria</w:t>
      </w:r>
      <w:bookmarkEnd w:id="79"/>
    </w:p>
    <w:p w:rsidR="00F1606E" w:rsidRPr="00785545" w:rsidRDefault="00083C25" w:rsidP="00F1606E">
      <w:pPr>
        <w:pStyle w:val="Heading2"/>
        <w:numPr>
          <w:ilvl w:val="0"/>
          <w:numId w:val="0"/>
        </w:numPr>
        <w:ind w:left="720"/>
        <w:rPr>
          <w:i/>
        </w:rPr>
      </w:pPr>
      <w:bookmarkStart w:id="80" w:name="_Toc380596591"/>
      <w:bookmarkStart w:id="81" w:name="_Toc380597161"/>
      <w:bookmarkStart w:id="82" w:name="_Toc380597333"/>
      <w:bookmarkStart w:id="83" w:name="_Toc398215499"/>
      <w:bookmarkStart w:id="84" w:name="_Toc398283093"/>
      <w:bookmarkStart w:id="85" w:name="_Toc409785946"/>
      <w:r w:rsidRPr="00083C25">
        <w:rPr>
          <w:i/>
        </w:rPr>
        <w:t xml:space="preserve">Patients with </w:t>
      </w:r>
      <w:r w:rsidR="006A1B8E">
        <w:rPr>
          <w:i/>
        </w:rPr>
        <w:t>any</w:t>
      </w:r>
      <w:r w:rsidRPr="00083C25">
        <w:rPr>
          <w:i/>
        </w:rPr>
        <w:t xml:space="preserve"> of the following conditions are NOT eligible for this study.</w:t>
      </w:r>
      <w:bookmarkEnd w:id="80"/>
      <w:bookmarkEnd w:id="81"/>
      <w:bookmarkEnd w:id="82"/>
      <w:bookmarkEnd w:id="83"/>
      <w:bookmarkEnd w:id="84"/>
      <w:bookmarkEnd w:id="85"/>
    </w:p>
    <w:p w:rsidR="00551D58" w:rsidRDefault="00551D58" w:rsidP="00551D58">
      <w:pPr>
        <w:pStyle w:val="3"/>
        <w:ind w:left="720" w:hanging="720"/>
        <w:rPr>
          <w:rFonts w:ascii="Times New Roman" w:hAnsi="Times New Roman"/>
          <w:bCs/>
          <w:sz w:val="24"/>
          <w:szCs w:val="24"/>
        </w:rPr>
      </w:pPr>
      <w:r w:rsidRPr="005C45FF">
        <w:rPr>
          <w:rFonts w:ascii="Times New Roman" w:hAnsi="Times New Roman"/>
          <w:b/>
          <w:bCs/>
          <w:sz w:val="24"/>
          <w:szCs w:val="24"/>
        </w:rPr>
        <w:t>3.3.</w:t>
      </w:r>
      <w:r w:rsidR="007B2998">
        <w:rPr>
          <w:rFonts w:ascii="Times New Roman" w:hAnsi="Times New Roman"/>
          <w:b/>
          <w:bCs/>
          <w:sz w:val="24"/>
          <w:szCs w:val="24"/>
        </w:rPr>
        <w:t>1</w:t>
      </w:r>
      <w:r w:rsidRPr="005C45FF">
        <w:rPr>
          <w:rFonts w:ascii="Times New Roman" w:hAnsi="Times New Roman"/>
          <w:b/>
          <w:bCs/>
          <w:sz w:val="24"/>
          <w:szCs w:val="24"/>
        </w:rPr>
        <w:tab/>
      </w:r>
      <w:r w:rsidR="0007112B" w:rsidRPr="0007112B">
        <w:rPr>
          <w:rFonts w:ascii="Times New Roman" w:hAnsi="Times New Roman"/>
          <w:bCs/>
          <w:sz w:val="24"/>
          <w:szCs w:val="24"/>
        </w:rPr>
        <w:t>Prior external beam radiation therapy to the brain or whole brain radiation therapy.</w:t>
      </w:r>
    </w:p>
    <w:p w:rsidR="00785545" w:rsidRDefault="00785545" w:rsidP="00551D58">
      <w:pPr>
        <w:pStyle w:val="3"/>
        <w:ind w:left="720" w:hanging="720"/>
        <w:rPr>
          <w:rFonts w:ascii="Times New Roman" w:hAnsi="Times New Roman"/>
          <w:bCs/>
          <w:sz w:val="24"/>
          <w:szCs w:val="24"/>
        </w:rPr>
      </w:pPr>
      <w:r>
        <w:rPr>
          <w:rFonts w:ascii="Times New Roman" w:hAnsi="Times New Roman"/>
          <w:b/>
          <w:bCs/>
          <w:sz w:val="24"/>
          <w:szCs w:val="24"/>
        </w:rPr>
        <w:t>3.3.</w:t>
      </w:r>
      <w:r w:rsidR="007B2998">
        <w:rPr>
          <w:rFonts w:ascii="Times New Roman" w:hAnsi="Times New Roman"/>
          <w:b/>
          <w:bCs/>
          <w:sz w:val="24"/>
          <w:szCs w:val="24"/>
        </w:rPr>
        <w:t>2</w:t>
      </w:r>
      <w:r>
        <w:rPr>
          <w:rFonts w:ascii="Times New Roman" w:hAnsi="Times New Roman"/>
          <w:b/>
          <w:bCs/>
          <w:sz w:val="24"/>
          <w:szCs w:val="24"/>
        </w:rPr>
        <w:tab/>
      </w:r>
      <w:r w:rsidRPr="00785545">
        <w:rPr>
          <w:rFonts w:ascii="Times New Roman" w:hAnsi="Times New Roman"/>
          <w:bCs/>
          <w:sz w:val="24"/>
          <w:szCs w:val="24"/>
        </w:rPr>
        <w:t xml:space="preserve">Planned </w:t>
      </w:r>
      <w:proofErr w:type="spellStart"/>
      <w:r w:rsidRPr="00785545">
        <w:rPr>
          <w:rFonts w:ascii="Times New Roman" w:hAnsi="Times New Roman"/>
          <w:bCs/>
          <w:sz w:val="24"/>
          <w:szCs w:val="24"/>
        </w:rPr>
        <w:t>cytotoxic</w:t>
      </w:r>
      <w:proofErr w:type="spellEnd"/>
      <w:r w:rsidRPr="00785545">
        <w:rPr>
          <w:rFonts w:ascii="Times New Roman" w:hAnsi="Times New Roman"/>
          <w:bCs/>
          <w:sz w:val="24"/>
          <w:szCs w:val="24"/>
        </w:rPr>
        <w:t xml:space="preserve"> chemotherapy during the WBRT</w:t>
      </w:r>
      <w:r w:rsidR="0065131D">
        <w:rPr>
          <w:rFonts w:ascii="Times New Roman" w:hAnsi="Times New Roman"/>
          <w:bCs/>
          <w:sz w:val="24"/>
          <w:szCs w:val="24"/>
        </w:rPr>
        <w:t xml:space="preserve"> only; patients may have had prior chemotherapy</w:t>
      </w:r>
    </w:p>
    <w:p w:rsidR="00762AF2" w:rsidRPr="005C45FF" w:rsidRDefault="00762AF2" w:rsidP="00551D58">
      <w:pPr>
        <w:pStyle w:val="3"/>
        <w:ind w:left="720" w:hanging="720"/>
        <w:rPr>
          <w:rFonts w:ascii="Times New Roman" w:hAnsi="Times New Roman"/>
          <w:bCs/>
          <w:sz w:val="24"/>
          <w:szCs w:val="24"/>
        </w:rPr>
      </w:pPr>
      <w:r w:rsidRPr="00762AF2">
        <w:rPr>
          <w:rFonts w:ascii="Times New Roman" w:hAnsi="Times New Roman"/>
          <w:b/>
          <w:bCs/>
          <w:sz w:val="24"/>
          <w:szCs w:val="24"/>
        </w:rPr>
        <w:t>3.3.</w:t>
      </w:r>
      <w:r w:rsidR="007B2998">
        <w:rPr>
          <w:rFonts w:ascii="Times New Roman" w:hAnsi="Times New Roman"/>
          <w:b/>
          <w:bCs/>
          <w:sz w:val="24"/>
          <w:szCs w:val="24"/>
        </w:rPr>
        <w:t>3</w:t>
      </w:r>
      <w:r w:rsidRPr="00762AF2">
        <w:rPr>
          <w:rFonts w:ascii="Times New Roman" w:hAnsi="Times New Roman"/>
          <w:bCs/>
          <w:sz w:val="24"/>
          <w:szCs w:val="24"/>
        </w:rPr>
        <w:tab/>
        <w:t xml:space="preserve">Radiographic evidence of hydrocephalus or other architectural distortion of the ventricular system, including placement of external ventricular drain or </w:t>
      </w:r>
      <w:proofErr w:type="spellStart"/>
      <w:r w:rsidRPr="00762AF2">
        <w:rPr>
          <w:rFonts w:ascii="Times New Roman" w:hAnsi="Times New Roman"/>
          <w:bCs/>
          <w:sz w:val="24"/>
          <w:szCs w:val="24"/>
        </w:rPr>
        <w:t>ventriculoperitoneal</w:t>
      </w:r>
      <w:proofErr w:type="spellEnd"/>
      <w:r w:rsidRPr="00762AF2">
        <w:rPr>
          <w:rFonts w:ascii="Times New Roman" w:hAnsi="Times New Roman"/>
          <w:bCs/>
          <w:sz w:val="24"/>
          <w:szCs w:val="24"/>
        </w:rPr>
        <w:t xml:space="preserve"> shunt.</w:t>
      </w:r>
    </w:p>
    <w:p w:rsidR="00551D58" w:rsidRPr="005C45FF" w:rsidRDefault="00551D58" w:rsidP="00551D58">
      <w:pPr>
        <w:pStyle w:val="3"/>
        <w:ind w:left="720" w:hanging="720"/>
        <w:rPr>
          <w:rFonts w:ascii="Times New Roman" w:hAnsi="Times New Roman"/>
          <w:bCs/>
          <w:sz w:val="24"/>
          <w:szCs w:val="24"/>
        </w:rPr>
      </w:pPr>
      <w:r w:rsidRPr="005C45FF">
        <w:rPr>
          <w:rFonts w:ascii="Times New Roman" w:hAnsi="Times New Roman"/>
          <w:b/>
          <w:bCs/>
          <w:sz w:val="24"/>
          <w:szCs w:val="24"/>
        </w:rPr>
        <w:t>3.3.</w:t>
      </w:r>
      <w:r w:rsidR="007B2998">
        <w:rPr>
          <w:rFonts w:ascii="Times New Roman" w:hAnsi="Times New Roman"/>
          <w:b/>
          <w:bCs/>
          <w:sz w:val="24"/>
          <w:szCs w:val="24"/>
        </w:rPr>
        <w:t>4</w:t>
      </w:r>
      <w:r w:rsidR="00762AF2">
        <w:rPr>
          <w:rFonts w:ascii="Times New Roman" w:hAnsi="Times New Roman"/>
          <w:b/>
          <w:bCs/>
          <w:sz w:val="24"/>
          <w:szCs w:val="24"/>
        </w:rPr>
        <w:tab/>
      </w:r>
      <w:r w:rsidRPr="005C45FF">
        <w:rPr>
          <w:rFonts w:ascii="Times New Roman" w:hAnsi="Times New Roman"/>
          <w:bCs/>
          <w:sz w:val="24"/>
          <w:szCs w:val="24"/>
        </w:rPr>
        <w:t>Severe, active co-morbidity defined as follows:</w:t>
      </w:r>
    </w:p>
    <w:p w:rsidR="00785545" w:rsidRPr="00EC63E3" w:rsidRDefault="00785545" w:rsidP="00C30605">
      <w:pPr>
        <w:widowControl/>
        <w:numPr>
          <w:ilvl w:val="1"/>
          <w:numId w:val="27"/>
        </w:numPr>
        <w:rPr>
          <w:szCs w:val="20"/>
        </w:rPr>
      </w:pPr>
      <w:r w:rsidRPr="00EC63E3">
        <w:rPr>
          <w:szCs w:val="20"/>
        </w:rPr>
        <w:t xml:space="preserve">Unstable angina and/or congestive heart failure requiring hospitalization within the last 6 months </w:t>
      </w:r>
    </w:p>
    <w:p w:rsidR="00785545" w:rsidRPr="00EC63E3" w:rsidRDefault="00785545" w:rsidP="00C30605">
      <w:pPr>
        <w:widowControl/>
        <w:numPr>
          <w:ilvl w:val="1"/>
          <w:numId w:val="27"/>
        </w:numPr>
        <w:rPr>
          <w:szCs w:val="20"/>
        </w:rPr>
      </w:pPr>
      <w:proofErr w:type="spellStart"/>
      <w:r w:rsidRPr="00EC63E3">
        <w:rPr>
          <w:szCs w:val="20"/>
        </w:rPr>
        <w:t>Transmural</w:t>
      </w:r>
      <w:proofErr w:type="spellEnd"/>
      <w:r w:rsidRPr="00EC63E3">
        <w:rPr>
          <w:szCs w:val="20"/>
        </w:rPr>
        <w:t xml:space="preserve"> myocardial infarction within the last 6 months </w:t>
      </w:r>
    </w:p>
    <w:p w:rsidR="00785545" w:rsidRPr="00EC63E3" w:rsidRDefault="00785545" w:rsidP="00C30605">
      <w:pPr>
        <w:widowControl/>
        <w:numPr>
          <w:ilvl w:val="1"/>
          <w:numId w:val="27"/>
        </w:numPr>
        <w:rPr>
          <w:szCs w:val="20"/>
        </w:rPr>
      </w:pPr>
      <w:r w:rsidRPr="00EC63E3">
        <w:rPr>
          <w:szCs w:val="20"/>
        </w:rPr>
        <w:t xml:space="preserve">Acute bacterial or fungal infection requiring intravenous antibiotics at the time of registration </w:t>
      </w:r>
    </w:p>
    <w:p w:rsidR="00785545" w:rsidRPr="00E74F6B" w:rsidRDefault="00785545" w:rsidP="00C30605">
      <w:pPr>
        <w:widowControl/>
        <w:numPr>
          <w:ilvl w:val="1"/>
          <w:numId w:val="27"/>
        </w:numPr>
        <w:rPr>
          <w:szCs w:val="20"/>
        </w:rPr>
      </w:pPr>
      <w:r w:rsidRPr="00E74F6B">
        <w:rPr>
          <w:szCs w:val="20"/>
        </w:rPr>
        <w:t xml:space="preserve">Chronic obstructive pulmonary disease exacerbation or other acute respiratory illness precluding study therapy at the time of registration </w:t>
      </w:r>
    </w:p>
    <w:p w:rsidR="00785545" w:rsidRPr="00E74F6B" w:rsidRDefault="00C35631" w:rsidP="00C30605">
      <w:pPr>
        <w:widowControl/>
        <w:numPr>
          <w:ilvl w:val="1"/>
          <w:numId w:val="27"/>
        </w:numPr>
        <w:rPr>
          <w:szCs w:val="20"/>
        </w:rPr>
      </w:pPr>
      <w:r w:rsidRPr="00E74F6B">
        <w:rPr>
          <w:szCs w:val="20"/>
        </w:rPr>
        <w:t>Severe hepatic disease defined as a diagnosis of Child-Pugh class B or C hepatic disease</w:t>
      </w:r>
    </w:p>
    <w:p w:rsidR="007B2998" w:rsidRPr="00EC63E3" w:rsidRDefault="007B2998" w:rsidP="00C30605">
      <w:pPr>
        <w:widowControl/>
        <w:numPr>
          <w:ilvl w:val="1"/>
          <w:numId w:val="27"/>
        </w:numPr>
        <w:rPr>
          <w:szCs w:val="20"/>
        </w:rPr>
      </w:pPr>
      <w:r w:rsidRPr="007B2998">
        <w:rPr>
          <w:szCs w:val="20"/>
        </w:rPr>
        <w:t>Renal tubular acidosis or metabolic acidosis</w:t>
      </w:r>
    </w:p>
    <w:p w:rsidR="00D90B92" w:rsidRPr="0000761C" w:rsidRDefault="00D90B92" w:rsidP="00C30605">
      <w:pPr>
        <w:pStyle w:val="ListParagraph"/>
        <w:numPr>
          <w:ilvl w:val="1"/>
          <w:numId w:val="27"/>
        </w:numPr>
        <w:rPr>
          <w:b/>
        </w:rPr>
      </w:pPr>
      <w:r w:rsidRPr="0000761C">
        <w:t>HIV positive with CD4 count &lt; 200 cells/</w:t>
      </w:r>
      <w:proofErr w:type="spellStart"/>
      <w:r w:rsidRPr="0000761C">
        <w:t>microliter</w:t>
      </w:r>
      <w:proofErr w:type="spellEnd"/>
      <w:r w:rsidRPr="0000761C">
        <w:t>. Note that patients who are HIV positive are eligible, provided they are under treatment with highly active antiretroviral therapy (HAART) and have a CD4 count ≥ 200 cells/</w:t>
      </w:r>
      <w:proofErr w:type="spellStart"/>
      <w:r w:rsidRPr="0000761C">
        <w:t>microliter</w:t>
      </w:r>
      <w:proofErr w:type="spellEnd"/>
      <w:r w:rsidRPr="0000761C">
        <w:t xml:space="preserve"> within 30 days prior to registration. Note also that HIV testing is not required for eligibility for this protocol.</w:t>
      </w:r>
    </w:p>
    <w:p w:rsidR="00551D58" w:rsidRDefault="00551D58" w:rsidP="00626807">
      <w:pPr>
        <w:ind w:left="720" w:hanging="720"/>
      </w:pPr>
      <w:r w:rsidRPr="0000761C">
        <w:rPr>
          <w:b/>
        </w:rPr>
        <w:t>3.3.</w:t>
      </w:r>
      <w:r w:rsidR="007B2998" w:rsidRPr="0000761C">
        <w:rPr>
          <w:b/>
        </w:rPr>
        <w:t>5</w:t>
      </w:r>
      <w:r w:rsidR="00626807" w:rsidRPr="0000761C">
        <w:tab/>
      </w:r>
      <w:r w:rsidR="00785545" w:rsidRPr="0000761C">
        <w:t>Pregnant or lactating women, or women of childbearing potential and men who are sexually active and not willing/able to use medically acceptable forms of contraception; this exclusion is necessary because the</w:t>
      </w:r>
      <w:r w:rsidR="00785545" w:rsidRPr="00785545">
        <w:t xml:space="preserve"> medication involved in this study has unknown effects on the unborn fetus.</w:t>
      </w:r>
    </w:p>
    <w:p w:rsidR="0007112B" w:rsidRPr="0007112B" w:rsidRDefault="0007112B" w:rsidP="0007112B">
      <w:pPr>
        <w:ind w:left="720" w:hanging="720"/>
      </w:pPr>
      <w:r>
        <w:rPr>
          <w:b/>
        </w:rPr>
        <w:t>3.3.</w:t>
      </w:r>
      <w:r w:rsidR="007B2998">
        <w:rPr>
          <w:b/>
        </w:rPr>
        <w:t>6</w:t>
      </w:r>
      <w:r>
        <w:rPr>
          <w:b/>
        </w:rPr>
        <w:tab/>
      </w:r>
      <w:r w:rsidRPr="0007112B">
        <w:t xml:space="preserve">Prior allergic reaction to </w:t>
      </w:r>
      <w:proofErr w:type="spellStart"/>
      <w:r w:rsidRPr="0007112B">
        <w:t>memantine</w:t>
      </w:r>
      <w:proofErr w:type="spellEnd"/>
    </w:p>
    <w:p w:rsidR="0007112B" w:rsidRPr="0007112B" w:rsidRDefault="0007112B" w:rsidP="0007112B">
      <w:pPr>
        <w:ind w:left="720" w:hanging="720"/>
      </w:pPr>
      <w:r>
        <w:rPr>
          <w:b/>
        </w:rPr>
        <w:t>3.3.</w:t>
      </w:r>
      <w:r w:rsidR="007B2998">
        <w:rPr>
          <w:b/>
        </w:rPr>
        <w:t>7</w:t>
      </w:r>
      <w:r w:rsidRPr="0007112B">
        <w:rPr>
          <w:b/>
        </w:rPr>
        <w:tab/>
      </w:r>
      <w:r w:rsidRPr="0007112B">
        <w:t>Current alcohol or drug abuse (may exacerbate let</w:t>
      </w:r>
      <w:r>
        <w:t xml:space="preserve">hargy/dizziness with </w:t>
      </w:r>
      <w:proofErr w:type="spellStart"/>
      <w:r>
        <w:t>memantine</w:t>
      </w:r>
      <w:proofErr w:type="spellEnd"/>
      <w:r>
        <w:t>)</w:t>
      </w:r>
    </w:p>
    <w:p w:rsidR="0007112B" w:rsidRPr="0007112B" w:rsidRDefault="0007112B" w:rsidP="0007112B">
      <w:pPr>
        <w:ind w:left="720" w:hanging="720"/>
        <w:rPr>
          <w:b/>
        </w:rPr>
      </w:pPr>
      <w:r>
        <w:rPr>
          <w:b/>
        </w:rPr>
        <w:t>3.3.</w:t>
      </w:r>
      <w:r w:rsidR="007B2998">
        <w:rPr>
          <w:b/>
        </w:rPr>
        <w:t>8</w:t>
      </w:r>
      <w:r w:rsidRPr="0007112B">
        <w:rPr>
          <w:b/>
        </w:rPr>
        <w:tab/>
      </w:r>
      <w:r w:rsidRPr="0007112B">
        <w:t xml:space="preserve">Intractable seizures while on </w:t>
      </w:r>
      <w:r>
        <w:t>adequate anticonvulsant therapy</w:t>
      </w:r>
      <w:r w:rsidRPr="0007112B">
        <w:t xml:space="preserve">—more than 1 seizure </w:t>
      </w:r>
      <w:r>
        <w:t>per month for the past 2 months</w:t>
      </w:r>
    </w:p>
    <w:p w:rsidR="0007112B" w:rsidRDefault="0007112B" w:rsidP="0007112B">
      <w:pPr>
        <w:ind w:left="720" w:hanging="720"/>
      </w:pPr>
      <w:r>
        <w:rPr>
          <w:b/>
        </w:rPr>
        <w:t>3.3.</w:t>
      </w:r>
      <w:r w:rsidR="007B2998">
        <w:rPr>
          <w:b/>
        </w:rPr>
        <w:t>9</w:t>
      </w:r>
      <w:r w:rsidRPr="0007112B">
        <w:rPr>
          <w:b/>
        </w:rPr>
        <w:tab/>
      </w:r>
      <w:r w:rsidRPr="0007112B">
        <w:t xml:space="preserve">Patients with definitive </w:t>
      </w:r>
      <w:proofErr w:type="spellStart"/>
      <w:r w:rsidRPr="0007112B">
        <w:t>leptomeningeal</w:t>
      </w:r>
      <w:proofErr w:type="spellEnd"/>
      <w:r w:rsidRPr="0007112B">
        <w:t xml:space="preserve"> metastases</w:t>
      </w:r>
    </w:p>
    <w:p w:rsidR="00A0313C" w:rsidRPr="0007112B" w:rsidRDefault="00A0313C" w:rsidP="0007112B">
      <w:pPr>
        <w:ind w:left="720" w:hanging="720"/>
      </w:pPr>
      <w:r w:rsidRPr="00A0313C">
        <w:rPr>
          <w:b/>
        </w:rPr>
        <w:t>3.3.10</w:t>
      </w:r>
      <w:r>
        <w:tab/>
      </w:r>
      <w:r w:rsidRPr="00A0313C">
        <w:t xml:space="preserve">Patients with brain metastases from primary germ cell tumors, small cell carcinoma, </w:t>
      </w:r>
      <w:r w:rsidR="00C023A3" w:rsidRPr="00C023A3">
        <w:t>unknown primary</w:t>
      </w:r>
      <w:r w:rsidR="00C023A3">
        <w:t>,</w:t>
      </w:r>
      <w:r w:rsidR="00C023A3" w:rsidRPr="00C023A3">
        <w:t xml:space="preserve"> </w:t>
      </w:r>
      <w:r w:rsidRPr="00A0313C">
        <w:t>or lymphoma.</w:t>
      </w:r>
    </w:p>
    <w:p w:rsidR="0007112B" w:rsidRDefault="0007112B" w:rsidP="0007112B">
      <w:pPr>
        <w:ind w:left="720" w:hanging="720"/>
      </w:pPr>
      <w:r>
        <w:rPr>
          <w:b/>
        </w:rPr>
        <w:t>3.3.</w:t>
      </w:r>
      <w:r w:rsidR="007B2998">
        <w:rPr>
          <w:b/>
        </w:rPr>
        <w:t>1</w:t>
      </w:r>
      <w:r w:rsidR="00A0313C">
        <w:rPr>
          <w:b/>
        </w:rPr>
        <w:t>1</w:t>
      </w:r>
      <w:r w:rsidRPr="0007112B">
        <w:rPr>
          <w:b/>
        </w:rPr>
        <w:tab/>
      </w:r>
      <w:r w:rsidRPr="0007112B">
        <w:t>Contraindication to MR imaging such as implanted metal devices or foreign bodies</w:t>
      </w:r>
    </w:p>
    <w:p w:rsidR="005E5C97" w:rsidRDefault="005E5C97" w:rsidP="0007112B">
      <w:pPr>
        <w:ind w:left="720" w:hanging="720"/>
      </w:pPr>
      <w:r w:rsidRPr="005E5C97">
        <w:rPr>
          <w:b/>
        </w:rPr>
        <w:t>3.3.12</w:t>
      </w:r>
      <w:r>
        <w:tab/>
      </w:r>
      <w:r w:rsidRPr="005E5C97">
        <w:t>Contraindication to gadolinium contrast administration during MR imaging, such as allergy or insufficient renal function</w:t>
      </w:r>
    </w:p>
    <w:p w:rsidR="007B2998" w:rsidRPr="00C023A3" w:rsidRDefault="007B2998" w:rsidP="0007112B">
      <w:pPr>
        <w:ind w:left="720" w:hanging="720"/>
      </w:pPr>
      <w:r>
        <w:rPr>
          <w:b/>
        </w:rPr>
        <w:t>3.3.1</w:t>
      </w:r>
      <w:r w:rsidR="005E5C97">
        <w:rPr>
          <w:b/>
        </w:rPr>
        <w:t>3</w:t>
      </w:r>
      <w:r>
        <w:rPr>
          <w:b/>
        </w:rPr>
        <w:tab/>
      </w:r>
      <w:r w:rsidRPr="00C023A3">
        <w:t xml:space="preserve">Current use of (other NMDA antagonists) </w:t>
      </w:r>
      <w:proofErr w:type="spellStart"/>
      <w:r w:rsidRPr="00C023A3">
        <w:t>amantadine</w:t>
      </w:r>
      <w:proofErr w:type="spellEnd"/>
      <w:r w:rsidRPr="00C023A3">
        <w:t xml:space="preserve">, </w:t>
      </w:r>
      <w:proofErr w:type="spellStart"/>
      <w:r w:rsidRPr="00C023A3">
        <w:t>ketamine</w:t>
      </w:r>
      <w:proofErr w:type="spellEnd"/>
      <w:r w:rsidRPr="00C023A3">
        <w:t xml:space="preserve">, or </w:t>
      </w:r>
      <w:proofErr w:type="spellStart"/>
      <w:r w:rsidRPr="00C023A3">
        <w:t>dextromethorphan</w:t>
      </w:r>
      <w:proofErr w:type="spellEnd"/>
    </w:p>
    <w:p w:rsidR="007B6C44" w:rsidRDefault="007B6C44" w:rsidP="00AD58C2">
      <w:pPr>
        <w:suppressAutoHyphens/>
      </w:pPr>
    </w:p>
    <w:p w:rsidR="007B6C44" w:rsidRDefault="007B6C44" w:rsidP="00AD58C2">
      <w:pPr>
        <w:suppressAutoHyphens/>
      </w:pPr>
    </w:p>
    <w:p w:rsidR="007B6C44" w:rsidRDefault="007B6C44" w:rsidP="00AD58C2">
      <w:pPr>
        <w:suppressAutoHyphens/>
      </w:pPr>
    </w:p>
    <w:p w:rsidR="007B6C44" w:rsidRDefault="007B6C44" w:rsidP="00AD58C2">
      <w:pPr>
        <w:suppressAutoHyphens/>
      </w:pPr>
    </w:p>
    <w:p w:rsidR="0046594F" w:rsidRPr="00C023A3" w:rsidRDefault="0046594F" w:rsidP="00AD58C2">
      <w:pPr>
        <w:suppressAutoHyphens/>
      </w:pPr>
    </w:p>
    <w:p w:rsidR="008C50E3" w:rsidRDefault="008C50E3" w:rsidP="000F0ACD">
      <w:pPr>
        <w:tabs>
          <w:tab w:val="left" w:pos="720"/>
        </w:tabs>
        <w:suppressAutoHyphens/>
        <w:ind w:left="720" w:hanging="720"/>
      </w:pPr>
    </w:p>
    <w:p w:rsidR="00517850" w:rsidRDefault="00517850" w:rsidP="00C30605">
      <w:pPr>
        <w:pStyle w:val="Heading1"/>
        <w:numPr>
          <w:ilvl w:val="0"/>
          <w:numId w:val="24"/>
        </w:numPr>
      </w:pPr>
      <w:bookmarkStart w:id="86" w:name="_REQUIREMENTS_FOR_STUDY"/>
      <w:bookmarkStart w:id="87" w:name="_Toc409785947"/>
      <w:bookmarkEnd w:id="86"/>
      <w:r>
        <w:t xml:space="preserve">REQUIREMENTS FOR </w:t>
      </w:r>
      <w:r w:rsidR="00885D9B">
        <w:t xml:space="preserve">STUDY </w:t>
      </w:r>
      <w:r>
        <w:t>ENTRY, TREATMENT, AND FOLLOW-UP</w:t>
      </w:r>
      <w:bookmarkEnd w:id="87"/>
    </w:p>
    <w:p w:rsidR="00517850" w:rsidRDefault="00517850" w:rsidP="00517850">
      <w:pPr>
        <w:tabs>
          <w:tab w:val="left" w:pos="0"/>
          <w:tab w:val="left" w:pos="360"/>
          <w:tab w:val="left" w:pos="720"/>
          <w:tab w:val="left" w:pos="1086"/>
          <w:tab w:val="left" w:pos="1440"/>
          <w:tab w:val="left" w:pos="1802"/>
          <w:tab w:val="left" w:pos="2160"/>
          <w:tab w:val="left" w:pos="2520"/>
          <w:tab w:val="left" w:pos="2880"/>
        </w:tabs>
        <w:suppressAutoHyphens/>
        <w:spacing w:line="271" w:lineRule="exact"/>
        <w:jc w:val="center"/>
        <w:rPr>
          <w:b/>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0"/>
        <w:gridCol w:w="4280"/>
      </w:tblGrid>
      <w:tr w:rsidR="00834F47" w:rsidRPr="00936118" w:rsidTr="008B5C55">
        <w:trPr>
          <w:jc w:val="center"/>
        </w:trPr>
        <w:tc>
          <w:tcPr>
            <w:tcW w:w="8640" w:type="dxa"/>
            <w:gridSpan w:val="2"/>
            <w:shd w:val="clear" w:color="auto" w:fill="auto"/>
          </w:tcPr>
          <w:p w:rsidR="00834F47" w:rsidRPr="00936118" w:rsidDel="00F81DDA" w:rsidRDefault="00834F47" w:rsidP="00E25A33">
            <w:pPr>
              <w:jc w:val="center"/>
              <w:rPr>
                <w:b/>
              </w:rPr>
            </w:pPr>
            <w:r>
              <w:rPr>
                <w:b/>
              </w:rPr>
              <w:t>PRE-TREATMENT ASSESSMENTS</w:t>
            </w:r>
          </w:p>
        </w:tc>
      </w:tr>
      <w:tr w:rsidR="00D026A6" w:rsidRPr="009F0D51" w:rsidTr="00AA132C">
        <w:trPr>
          <w:jc w:val="center"/>
        </w:trPr>
        <w:tc>
          <w:tcPr>
            <w:tcW w:w="8640" w:type="dxa"/>
            <w:gridSpan w:val="2"/>
            <w:shd w:val="clear" w:color="auto" w:fill="auto"/>
          </w:tcPr>
          <w:p w:rsidR="00D026A6" w:rsidRPr="009D2F7B" w:rsidRDefault="00D026A6" w:rsidP="00854381">
            <w:pPr>
              <w:keepNext/>
              <w:keepLines/>
              <w:jc w:val="center"/>
              <w:rPr>
                <w:i/>
                <w:sz w:val="20"/>
                <w:szCs w:val="20"/>
              </w:rPr>
            </w:pPr>
            <w:r w:rsidRPr="009D2F7B">
              <w:rPr>
                <w:b/>
              </w:rPr>
              <w:t xml:space="preserve">Prior to </w:t>
            </w:r>
            <w:r w:rsidRPr="009D2F7B">
              <w:rPr>
                <w:b/>
                <w:i/>
              </w:rPr>
              <w:t xml:space="preserve">Step </w:t>
            </w:r>
            <w:r w:rsidR="00EB67E6" w:rsidRPr="009D2F7B">
              <w:rPr>
                <w:b/>
                <w:i/>
              </w:rPr>
              <w:t>1</w:t>
            </w:r>
            <w:r w:rsidRPr="009D2F7B">
              <w:rPr>
                <w:b/>
                <w:i/>
              </w:rPr>
              <w:t xml:space="preserve"> </w:t>
            </w:r>
            <w:r w:rsidRPr="009D2F7B">
              <w:rPr>
                <w:b/>
              </w:rPr>
              <w:t xml:space="preserve">Registration </w:t>
            </w:r>
            <w:r w:rsidRPr="009D2F7B">
              <w:rPr>
                <w:i/>
                <w:sz w:val="20"/>
                <w:szCs w:val="20"/>
              </w:rPr>
              <w:t>(calendar days; may be required for eligibility)</w:t>
            </w:r>
          </w:p>
          <w:p w:rsidR="008C3533" w:rsidRPr="009D2F7B" w:rsidRDefault="008C3533" w:rsidP="00854381">
            <w:pPr>
              <w:keepNext/>
              <w:keepLines/>
              <w:jc w:val="center"/>
            </w:pPr>
          </w:p>
        </w:tc>
      </w:tr>
      <w:tr w:rsidR="00A502F2" w:rsidRPr="009F0D51" w:rsidTr="00A502F2">
        <w:trPr>
          <w:trHeight w:val="350"/>
          <w:jc w:val="center"/>
        </w:trPr>
        <w:tc>
          <w:tcPr>
            <w:tcW w:w="4360" w:type="dxa"/>
            <w:shd w:val="clear" w:color="auto" w:fill="auto"/>
          </w:tcPr>
          <w:p w:rsidR="00A502F2" w:rsidRPr="009D2F7B" w:rsidRDefault="00A502F2" w:rsidP="00E673D4">
            <w:pPr>
              <w:keepNext/>
              <w:keepLines/>
            </w:pPr>
            <w:r w:rsidRPr="009D2F7B">
              <w:t>Brain MRI w/ contrast*</w:t>
            </w:r>
          </w:p>
        </w:tc>
        <w:tc>
          <w:tcPr>
            <w:tcW w:w="4280" w:type="dxa"/>
            <w:shd w:val="clear" w:color="auto" w:fill="auto"/>
          </w:tcPr>
          <w:p w:rsidR="00A502F2" w:rsidRDefault="00A502F2" w:rsidP="00A502F2">
            <w:pPr>
              <w:keepNext/>
              <w:keepLines/>
              <w:jc w:val="center"/>
            </w:pPr>
            <w:r>
              <w:t>21</w:t>
            </w:r>
          </w:p>
        </w:tc>
      </w:tr>
      <w:tr w:rsidR="00A502F2" w:rsidRPr="009F0D51" w:rsidTr="00A502F2">
        <w:trPr>
          <w:trHeight w:val="350"/>
          <w:jc w:val="center"/>
        </w:trPr>
        <w:tc>
          <w:tcPr>
            <w:tcW w:w="4360" w:type="dxa"/>
            <w:shd w:val="clear" w:color="auto" w:fill="auto"/>
          </w:tcPr>
          <w:p w:rsidR="00A502F2" w:rsidRPr="009D2F7B" w:rsidRDefault="00A502F2" w:rsidP="00E673D4">
            <w:pPr>
              <w:keepNext/>
              <w:keepLines/>
            </w:pPr>
            <w:r w:rsidRPr="009D2F7B">
              <w:t>Informed consent</w:t>
            </w:r>
          </w:p>
        </w:tc>
        <w:tc>
          <w:tcPr>
            <w:tcW w:w="4280" w:type="dxa"/>
            <w:shd w:val="clear" w:color="auto" w:fill="auto"/>
          </w:tcPr>
          <w:p w:rsidR="00A502F2" w:rsidRDefault="00A502F2" w:rsidP="00A502F2">
            <w:pPr>
              <w:keepNext/>
              <w:keepLines/>
              <w:jc w:val="center"/>
            </w:pPr>
            <w:r>
              <w:t>Prior to registration</w:t>
            </w:r>
          </w:p>
        </w:tc>
      </w:tr>
      <w:tr w:rsidR="00A502F2" w:rsidRPr="009F0D51" w:rsidTr="0011324B">
        <w:trPr>
          <w:jc w:val="center"/>
        </w:trPr>
        <w:tc>
          <w:tcPr>
            <w:tcW w:w="8640" w:type="dxa"/>
            <w:gridSpan w:val="2"/>
            <w:shd w:val="clear" w:color="auto" w:fill="auto"/>
          </w:tcPr>
          <w:p w:rsidR="00A502F2" w:rsidRPr="009D2F7B" w:rsidRDefault="00A502F2" w:rsidP="00A502F2">
            <w:pPr>
              <w:keepNext/>
              <w:keepLines/>
              <w:jc w:val="center"/>
              <w:rPr>
                <w:i/>
                <w:sz w:val="20"/>
                <w:szCs w:val="20"/>
              </w:rPr>
            </w:pPr>
            <w:r w:rsidRPr="009D2F7B">
              <w:rPr>
                <w:b/>
              </w:rPr>
              <w:t xml:space="preserve">Prior to </w:t>
            </w:r>
            <w:r w:rsidRPr="009D2F7B">
              <w:rPr>
                <w:b/>
                <w:i/>
              </w:rPr>
              <w:t xml:space="preserve">Step 2 </w:t>
            </w:r>
            <w:r w:rsidRPr="009D2F7B">
              <w:rPr>
                <w:b/>
              </w:rPr>
              <w:t>Registration</w:t>
            </w:r>
            <w:r w:rsidRPr="009D2F7B">
              <w:rPr>
                <w:i/>
                <w:sz w:val="20"/>
                <w:szCs w:val="20"/>
              </w:rPr>
              <w:t>(calendar days)</w:t>
            </w:r>
          </w:p>
          <w:p w:rsidR="00A502F2" w:rsidRPr="009D2F7B" w:rsidRDefault="00A502F2" w:rsidP="00854381">
            <w:pPr>
              <w:keepNext/>
              <w:keepLines/>
              <w:jc w:val="center"/>
            </w:pPr>
          </w:p>
        </w:tc>
      </w:tr>
      <w:tr w:rsidR="00A502F2" w:rsidRPr="009F0D51" w:rsidTr="008B5C55">
        <w:trPr>
          <w:jc w:val="center"/>
        </w:trPr>
        <w:tc>
          <w:tcPr>
            <w:tcW w:w="4360" w:type="dxa"/>
            <w:shd w:val="clear" w:color="auto" w:fill="auto"/>
          </w:tcPr>
          <w:p w:rsidR="00A502F2" w:rsidRPr="009D2F7B" w:rsidRDefault="00356871" w:rsidP="00356871">
            <w:pPr>
              <w:keepNext/>
              <w:keepLines/>
            </w:pPr>
            <w:r w:rsidRPr="00356871">
              <w:rPr>
                <w:b/>
                <w:i/>
              </w:rPr>
              <w:t>(Required)</w:t>
            </w:r>
            <w:r>
              <w:t xml:space="preserve"> </w:t>
            </w:r>
            <w:r w:rsidR="00A502F2" w:rsidRPr="009D2F7B">
              <w:t xml:space="preserve">Baseline </w:t>
            </w:r>
            <w:proofErr w:type="spellStart"/>
            <w:r w:rsidR="00A502F2" w:rsidRPr="009D2F7B">
              <w:t>neurocognitive</w:t>
            </w:r>
            <w:proofErr w:type="spellEnd"/>
            <w:r w:rsidR="00A502F2" w:rsidRPr="009D2F7B">
              <w:t xml:space="preserve">: HVLT-R, TMT, COWA </w:t>
            </w:r>
            <w:r w:rsidR="00A502F2" w:rsidRPr="009D2F7B">
              <w:rPr>
                <w:b/>
                <w:i/>
                <w:sz w:val="20"/>
                <w:szCs w:val="20"/>
              </w:rPr>
              <w:t>(upload required to proceed to Step 2)</w:t>
            </w:r>
          </w:p>
        </w:tc>
        <w:tc>
          <w:tcPr>
            <w:tcW w:w="4280" w:type="dxa"/>
            <w:shd w:val="clear" w:color="auto" w:fill="auto"/>
          </w:tcPr>
          <w:p w:rsidR="00A502F2" w:rsidRDefault="00A502F2" w:rsidP="00854381">
            <w:pPr>
              <w:keepNext/>
              <w:keepLines/>
              <w:jc w:val="center"/>
            </w:pPr>
            <w:r>
              <w:t>7</w:t>
            </w:r>
          </w:p>
        </w:tc>
      </w:tr>
      <w:tr w:rsidR="00A502F2" w:rsidRPr="009F0D51" w:rsidTr="008B5C55">
        <w:trPr>
          <w:jc w:val="center"/>
        </w:trPr>
        <w:tc>
          <w:tcPr>
            <w:tcW w:w="4360" w:type="dxa"/>
            <w:shd w:val="clear" w:color="auto" w:fill="auto"/>
          </w:tcPr>
          <w:p w:rsidR="00A502F2" w:rsidRPr="009D2F7B" w:rsidRDefault="00A502F2" w:rsidP="00E673D4">
            <w:pPr>
              <w:keepNext/>
              <w:keepLines/>
            </w:pPr>
            <w:r w:rsidRPr="009D2F7B">
              <w:t>Histo</w:t>
            </w:r>
            <w:r w:rsidR="00476B2D" w:rsidRPr="009D2F7B">
              <w:t>logical</w:t>
            </w:r>
            <w:r w:rsidRPr="009D2F7B">
              <w:t>/cyto</w:t>
            </w:r>
            <w:r w:rsidR="00476B2D" w:rsidRPr="009D2F7B">
              <w:t>logical</w:t>
            </w:r>
            <w:r w:rsidRPr="009D2F7B">
              <w:t xml:space="preserve"> evaluation</w:t>
            </w:r>
          </w:p>
        </w:tc>
        <w:tc>
          <w:tcPr>
            <w:tcW w:w="4280" w:type="dxa"/>
            <w:shd w:val="clear" w:color="auto" w:fill="auto"/>
          </w:tcPr>
          <w:p w:rsidR="00A502F2" w:rsidRDefault="00A502F2" w:rsidP="00854381">
            <w:pPr>
              <w:keepNext/>
              <w:keepLines/>
              <w:jc w:val="center"/>
            </w:pPr>
            <w:r>
              <w:t>Within 5 yrs. prior to registration</w:t>
            </w:r>
          </w:p>
        </w:tc>
      </w:tr>
      <w:tr w:rsidR="00A502F2" w:rsidRPr="009F0D51" w:rsidTr="008B5C55">
        <w:trPr>
          <w:jc w:val="center"/>
        </w:trPr>
        <w:tc>
          <w:tcPr>
            <w:tcW w:w="4360" w:type="dxa"/>
            <w:shd w:val="clear" w:color="auto" w:fill="auto"/>
          </w:tcPr>
          <w:p w:rsidR="00A502F2" w:rsidRPr="009D2F7B" w:rsidRDefault="00A502F2" w:rsidP="00F91A27">
            <w:pPr>
              <w:keepNext/>
              <w:keepLines/>
            </w:pPr>
            <w:r w:rsidRPr="009D2F7B">
              <w:t>Neurologic exam</w:t>
            </w:r>
          </w:p>
        </w:tc>
        <w:tc>
          <w:tcPr>
            <w:tcW w:w="4280" w:type="dxa"/>
            <w:shd w:val="clear" w:color="auto" w:fill="auto"/>
          </w:tcPr>
          <w:p w:rsidR="00A502F2" w:rsidRDefault="00A502F2" w:rsidP="00864AA1">
            <w:pPr>
              <w:keepNext/>
              <w:keepLines/>
              <w:jc w:val="center"/>
            </w:pPr>
            <w:r>
              <w:t>28</w:t>
            </w:r>
          </w:p>
        </w:tc>
      </w:tr>
      <w:tr w:rsidR="00A502F2" w:rsidRPr="009F0D51" w:rsidTr="008B5C55">
        <w:trPr>
          <w:jc w:val="center"/>
        </w:trPr>
        <w:tc>
          <w:tcPr>
            <w:tcW w:w="4360" w:type="dxa"/>
            <w:shd w:val="clear" w:color="auto" w:fill="auto"/>
          </w:tcPr>
          <w:p w:rsidR="00A502F2" w:rsidRDefault="00A502F2" w:rsidP="00F91A27">
            <w:pPr>
              <w:keepNext/>
              <w:keepLines/>
            </w:pPr>
            <w:r>
              <w:t>History/physical exam</w:t>
            </w:r>
          </w:p>
        </w:tc>
        <w:tc>
          <w:tcPr>
            <w:tcW w:w="4280" w:type="dxa"/>
            <w:shd w:val="clear" w:color="auto" w:fill="auto"/>
          </w:tcPr>
          <w:p w:rsidR="00A502F2" w:rsidRDefault="00A502F2" w:rsidP="00864AA1">
            <w:pPr>
              <w:keepNext/>
              <w:keepLines/>
              <w:jc w:val="center"/>
            </w:pPr>
            <w:r>
              <w:t>28</w:t>
            </w:r>
          </w:p>
        </w:tc>
      </w:tr>
      <w:tr w:rsidR="00A502F2" w:rsidRPr="009F0D51" w:rsidTr="008B5C55">
        <w:trPr>
          <w:jc w:val="center"/>
        </w:trPr>
        <w:tc>
          <w:tcPr>
            <w:tcW w:w="4360" w:type="dxa"/>
            <w:shd w:val="clear" w:color="auto" w:fill="auto"/>
          </w:tcPr>
          <w:p w:rsidR="00A502F2" w:rsidRPr="004B77C7" w:rsidRDefault="00A502F2" w:rsidP="00F91A27">
            <w:pPr>
              <w:keepNext/>
              <w:keepLines/>
            </w:pPr>
            <w:proofErr w:type="spellStart"/>
            <w:r>
              <w:t>Karnofsky</w:t>
            </w:r>
            <w:proofErr w:type="spellEnd"/>
            <w:r>
              <w:t xml:space="preserve"> performance status</w:t>
            </w:r>
          </w:p>
        </w:tc>
        <w:tc>
          <w:tcPr>
            <w:tcW w:w="4280" w:type="dxa"/>
            <w:shd w:val="clear" w:color="auto" w:fill="auto"/>
          </w:tcPr>
          <w:p w:rsidR="00A502F2" w:rsidRDefault="00A502F2" w:rsidP="00864AA1">
            <w:pPr>
              <w:keepNext/>
              <w:keepLines/>
              <w:jc w:val="center"/>
            </w:pPr>
            <w:r>
              <w:t>28</w:t>
            </w:r>
          </w:p>
        </w:tc>
      </w:tr>
      <w:tr w:rsidR="00A502F2" w:rsidRPr="009F0D51" w:rsidTr="008B5C55">
        <w:trPr>
          <w:jc w:val="center"/>
        </w:trPr>
        <w:tc>
          <w:tcPr>
            <w:tcW w:w="4360" w:type="dxa"/>
            <w:shd w:val="clear" w:color="auto" w:fill="auto"/>
          </w:tcPr>
          <w:p w:rsidR="00A502F2" w:rsidRPr="004B77C7" w:rsidRDefault="00A502F2" w:rsidP="00F91A27">
            <w:pPr>
              <w:keepNext/>
              <w:keepLines/>
            </w:pPr>
            <w:r>
              <w:t xml:space="preserve">Serum </w:t>
            </w:r>
            <w:proofErr w:type="spellStart"/>
            <w:r>
              <w:t>creatinine</w:t>
            </w:r>
            <w:proofErr w:type="spellEnd"/>
            <w:r>
              <w:t xml:space="preserve">, </w:t>
            </w:r>
            <w:proofErr w:type="spellStart"/>
            <w:r>
              <w:t>creatinine</w:t>
            </w:r>
            <w:proofErr w:type="spellEnd"/>
            <w:r>
              <w:t xml:space="preserve"> clearance, BUN, total </w:t>
            </w:r>
            <w:proofErr w:type="spellStart"/>
            <w:r>
              <w:t>bilirubin</w:t>
            </w:r>
            <w:proofErr w:type="spellEnd"/>
          </w:p>
        </w:tc>
        <w:tc>
          <w:tcPr>
            <w:tcW w:w="4280" w:type="dxa"/>
            <w:shd w:val="clear" w:color="auto" w:fill="auto"/>
          </w:tcPr>
          <w:p w:rsidR="00A502F2" w:rsidRDefault="00A502F2" w:rsidP="00864AA1">
            <w:pPr>
              <w:keepNext/>
              <w:keepLines/>
              <w:jc w:val="center"/>
            </w:pPr>
            <w:r>
              <w:t>28</w:t>
            </w:r>
          </w:p>
        </w:tc>
      </w:tr>
      <w:tr w:rsidR="00A502F2" w:rsidRPr="009F0D51" w:rsidTr="008B5C55">
        <w:trPr>
          <w:jc w:val="center"/>
        </w:trPr>
        <w:tc>
          <w:tcPr>
            <w:tcW w:w="4360" w:type="dxa"/>
            <w:shd w:val="clear" w:color="auto" w:fill="auto"/>
          </w:tcPr>
          <w:p w:rsidR="00A502F2" w:rsidRDefault="00A502F2" w:rsidP="00864AA1">
            <w:pPr>
              <w:keepNext/>
              <w:keepLines/>
            </w:pPr>
            <w:r>
              <w:t>Serum pregnancy test</w:t>
            </w:r>
          </w:p>
          <w:p w:rsidR="00A502F2" w:rsidRPr="00685541" w:rsidRDefault="00A502F2" w:rsidP="00864AA1">
            <w:pPr>
              <w:keepNext/>
              <w:keepLines/>
              <w:rPr>
                <w:i/>
                <w:sz w:val="20"/>
                <w:szCs w:val="20"/>
              </w:rPr>
            </w:pPr>
            <w:r w:rsidRPr="00685541">
              <w:rPr>
                <w:i/>
                <w:sz w:val="20"/>
                <w:szCs w:val="20"/>
              </w:rPr>
              <w:t>(if applicable)</w:t>
            </w:r>
          </w:p>
        </w:tc>
        <w:tc>
          <w:tcPr>
            <w:tcW w:w="4280" w:type="dxa"/>
            <w:shd w:val="clear" w:color="auto" w:fill="auto"/>
          </w:tcPr>
          <w:p w:rsidR="00A502F2" w:rsidRDefault="00A502F2" w:rsidP="00864AA1">
            <w:pPr>
              <w:keepNext/>
              <w:keepLines/>
              <w:jc w:val="center"/>
            </w:pPr>
            <w:r>
              <w:t>14</w:t>
            </w:r>
          </w:p>
        </w:tc>
      </w:tr>
      <w:tr w:rsidR="00A502F2" w:rsidRPr="009F0D51" w:rsidTr="008B5C55">
        <w:trPr>
          <w:jc w:val="center"/>
        </w:trPr>
        <w:tc>
          <w:tcPr>
            <w:tcW w:w="4360" w:type="dxa"/>
            <w:shd w:val="clear" w:color="auto" w:fill="auto"/>
          </w:tcPr>
          <w:p w:rsidR="00A502F2" w:rsidRDefault="00A502F2" w:rsidP="00FB7527">
            <w:pPr>
              <w:keepNext/>
              <w:keepLines/>
            </w:pPr>
            <w:r>
              <w:t>English or French</w:t>
            </w:r>
            <w:r w:rsidDel="00FB7527">
              <w:t xml:space="preserve"> </w:t>
            </w:r>
            <w:r>
              <w:t>is primary language</w:t>
            </w:r>
          </w:p>
          <w:p w:rsidR="00A502F2" w:rsidRDefault="00A502F2" w:rsidP="00FB7527">
            <w:pPr>
              <w:keepNext/>
              <w:keepLines/>
            </w:pPr>
            <w:r w:rsidRPr="00760C71">
              <w:rPr>
                <w:i/>
                <w:sz w:val="20"/>
                <w:szCs w:val="20"/>
              </w:rPr>
              <w:t>(English</w:t>
            </w:r>
            <w:r>
              <w:rPr>
                <w:i/>
                <w:sz w:val="20"/>
                <w:szCs w:val="20"/>
              </w:rPr>
              <w:t xml:space="preserve"> or French </w:t>
            </w:r>
            <w:r w:rsidRPr="00760C71">
              <w:rPr>
                <w:i/>
                <w:sz w:val="20"/>
                <w:szCs w:val="20"/>
              </w:rPr>
              <w:t xml:space="preserve"> </w:t>
            </w:r>
            <w:r w:rsidRPr="00FB7527">
              <w:rPr>
                <w:i/>
                <w:sz w:val="20"/>
                <w:szCs w:val="20"/>
              </w:rPr>
              <w:t>must be the patient’s primary language</w:t>
            </w:r>
            <w:r w:rsidRPr="00760C71">
              <w:rPr>
                <w:i/>
                <w:sz w:val="20"/>
                <w:szCs w:val="20"/>
              </w:rPr>
              <w:t>)</w:t>
            </w:r>
          </w:p>
        </w:tc>
        <w:tc>
          <w:tcPr>
            <w:tcW w:w="4280" w:type="dxa"/>
            <w:vMerge w:val="restart"/>
            <w:shd w:val="clear" w:color="auto" w:fill="auto"/>
          </w:tcPr>
          <w:p w:rsidR="00A502F2" w:rsidRDefault="00A502F2" w:rsidP="00864AA1">
            <w:pPr>
              <w:keepNext/>
              <w:keepLines/>
              <w:jc w:val="center"/>
            </w:pPr>
          </w:p>
          <w:p w:rsidR="00A502F2" w:rsidRDefault="00A502F2" w:rsidP="00864AA1">
            <w:pPr>
              <w:keepNext/>
              <w:keepLines/>
              <w:jc w:val="center"/>
            </w:pPr>
          </w:p>
          <w:p w:rsidR="00A502F2" w:rsidRDefault="00A502F2" w:rsidP="00864AA1">
            <w:pPr>
              <w:keepNext/>
              <w:keepLines/>
              <w:jc w:val="center"/>
            </w:pPr>
            <w:r>
              <w:t>Pre-treatment</w:t>
            </w:r>
          </w:p>
        </w:tc>
      </w:tr>
      <w:tr w:rsidR="00A502F2" w:rsidRPr="009F0D51" w:rsidTr="008B5C55">
        <w:trPr>
          <w:jc w:val="center"/>
        </w:trPr>
        <w:tc>
          <w:tcPr>
            <w:tcW w:w="4360" w:type="dxa"/>
            <w:shd w:val="clear" w:color="auto" w:fill="auto"/>
          </w:tcPr>
          <w:p w:rsidR="00A502F2" w:rsidRDefault="00A502F2" w:rsidP="00A502F2">
            <w:pPr>
              <w:keepNext/>
              <w:keepLines/>
            </w:pPr>
            <w:r>
              <w:t>QOL:</w:t>
            </w:r>
            <w:r w:rsidDel="00356247">
              <w:t xml:space="preserve"> </w:t>
            </w:r>
            <w:r>
              <w:t>MDASI-BT, EQ-5D-5L</w:t>
            </w:r>
          </w:p>
        </w:tc>
        <w:tc>
          <w:tcPr>
            <w:tcW w:w="4280" w:type="dxa"/>
            <w:vMerge/>
            <w:shd w:val="clear" w:color="auto" w:fill="auto"/>
          </w:tcPr>
          <w:p w:rsidR="00A502F2" w:rsidRDefault="00A502F2" w:rsidP="00864AA1">
            <w:pPr>
              <w:keepNext/>
              <w:keepLines/>
              <w:jc w:val="center"/>
            </w:pPr>
          </w:p>
        </w:tc>
      </w:tr>
      <w:tr w:rsidR="00A502F2" w:rsidRPr="00B201E6" w:rsidTr="008B5C55">
        <w:trPr>
          <w:jc w:val="center"/>
        </w:trPr>
        <w:tc>
          <w:tcPr>
            <w:tcW w:w="4360" w:type="dxa"/>
            <w:shd w:val="clear" w:color="auto" w:fill="auto"/>
          </w:tcPr>
          <w:p w:rsidR="00A502F2" w:rsidRPr="00B201E6" w:rsidRDefault="00A502F2" w:rsidP="007C272B">
            <w:pPr>
              <w:keepNext/>
              <w:keepLines/>
            </w:pPr>
            <w:r w:rsidRPr="00B201E6">
              <w:rPr>
                <w:i/>
                <w:sz w:val="20"/>
                <w:szCs w:val="20"/>
              </w:rPr>
              <w:t>(If patient consents)</w:t>
            </w:r>
            <w:r w:rsidRPr="00B201E6">
              <w:rPr>
                <w:sz w:val="20"/>
                <w:szCs w:val="20"/>
              </w:rPr>
              <w:t xml:space="preserve"> </w:t>
            </w:r>
            <w:r w:rsidR="007C272B">
              <w:t>S</w:t>
            </w:r>
            <w:r w:rsidRPr="00B201E6">
              <w:t>pecimen collection</w:t>
            </w:r>
          </w:p>
        </w:tc>
        <w:tc>
          <w:tcPr>
            <w:tcW w:w="4280" w:type="dxa"/>
            <w:vMerge/>
            <w:shd w:val="clear" w:color="auto" w:fill="auto"/>
          </w:tcPr>
          <w:p w:rsidR="00A502F2" w:rsidRPr="00B201E6" w:rsidRDefault="00A502F2" w:rsidP="00864AA1">
            <w:pPr>
              <w:keepNext/>
              <w:keepLines/>
              <w:jc w:val="center"/>
            </w:pPr>
          </w:p>
        </w:tc>
      </w:tr>
      <w:tr w:rsidR="00A502F2" w:rsidRPr="009F0D51" w:rsidTr="00DC0CEB">
        <w:trPr>
          <w:jc w:val="center"/>
        </w:trPr>
        <w:tc>
          <w:tcPr>
            <w:tcW w:w="8640" w:type="dxa"/>
            <w:gridSpan w:val="2"/>
            <w:shd w:val="clear" w:color="auto" w:fill="auto"/>
          </w:tcPr>
          <w:p w:rsidR="00A502F2" w:rsidRPr="00FE6C32" w:rsidRDefault="00A502F2" w:rsidP="00624EF1">
            <w:pPr>
              <w:keepNext/>
              <w:keepLines/>
              <w:rPr>
                <w:sz w:val="20"/>
                <w:szCs w:val="20"/>
              </w:rPr>
            </w:pPr>
            <w:r w:rsidRPr="00B201E6">
              <w:rPr>
                <w:sz w:val="20"/>
                <w:szCs w:val="20"/>
              </w:rPr>
              <w:t xml:space="preserve">*Thin slice MRI required as outlined in </w:t>
            </w:r>
            <w:hyperlink w:anchor="_5.2_Radiation_Therapy" w:history="1">
              <w:r w:rsidRPr="00FA7BF0">
                <w:rPr>
                  <w:rStyle w:val="Hyperlink"/>
                  <w:sz w:val="20"/>
                  <w:szCs w:val="20"/>
                </w:rPr>
                <w:t>Section 5.2.3</w:t>
              </w:r>
            </w:hyperlink>
            <w:r w:rsidRPr="00B201E6">
              <w:rPr>
                <w:sz w:val="20"/>
                <w:szCs w:val="20"/>
              </w:rPr>
              <w:t>.</w:t>
            </w:r>
          </w:p>
        </w:tc>
      </w:tr>
    </w:tbl>
    <w:p w:rsidR="00517850" w:rsidRPr="0065131D" w:rsidRDefault="00517850" w:rsidP="00517850">
      <w:pPr>
        <w:tabs>
          <w:tab w:val="left" w:pos="0"/>
          <w:tab w:val="left" w:pos="360"/>
          <w:tab w:val="left" w:pos="720"/>
          <w:tab w:val="left" w:pos="1086"/>
          <w:tab w:val="left" w:pos="1440"/>
          <w:tab w:val="left" w:pos="1802"/>
          <w:tab w:val="left" w:pos="2160"/>
          <w:tab w:val="left" w:pos="2520"/>
          <w:tab w:val="left" w:pos="2880"/>
        </w:tabs>
        <w:suppressAutoHyphens/>
        <w:spacing w:line="271" w:lineRule="exact"/>
      </w:pPr>
    </w:p>
    <w:p w:rsidR="000E3916" w:rsidRDefault="000E3916">
      <w:pPr>
        <w:widowControl/>
        <w:rPr>
          <w:b/>
        </w:rPr>
      </w:pPr>
      <w:r>
        <w:rPr>
          <w:b/>
        </w:rPr>
        <w:br w:type="page"/>
      </w:r>
    </w:p>
    <w:p w:rsidR="00517850" w:rsidRPr="006B631C" w:rsidRDefault="00517850" w:rsidP="00517850">
      <w:pPr>
        <w:tabs>
          <w:tab w:val="left" w:pos="0"/>
          <w:tab w:val="left" w:pos="360"/>
          <w:tab w:val="left" w:pos="720"/>
          <w:tab w:val="left" w:pos="1086"/>
          <w:tab w:val="left" w:pos="1440"/>
          <w:tab w:val="left" w:pos="1802"/>
          <w:tab w:val="left" w:pos="2160"/>
          <w:tab w:val="left" w:pos="2520"/>
          <w:tab w:val="left" w:pos="2880"/>
        </w:tabs>
        <w:suppressAutoHyphens/>
        <w:spacing w:line="271" w:lineRule="exact"/>
        <w:jc w:val="center"/>
        <w:rPr>
          <w:b/>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0"/>
        <w:gridCol w:w="4230"/>
      </w:tblGrid>
      <w:tr w:rsidR="00834F47" w:rsidRPr="008E4CCF" w:rsidTr="00367F9B">
        <w:trPr>
          <w:jc w:val="center"/>
        </w:trPr>
        <w:tc>
          <w:tcPr>
            <w:tcW w:w="8640" w:type="dxa"/>
            <w:gridSpan w:val="2"/>
            <w:shd w:val="clear" w:color="auto" w:fill="auto"/>
          </w:tcPr>
          <w:p w:rsidR="00834F47" w:rsidRDefault="00834F47" w:rsidP="00F030D8">
            <w:pPr>
              <w:tabs>
                <w:tab w:val="left" w:pos="540"/>
              </w:tabs>
              <w:jc w:val="center"/>
              <w:rPr>
                <w:b/>
              </w:rPr>
            </w:pPr>
            <w:r w:rsidRPr="006B631C">
              <w:rPr>
                <w:b/>
              </w:rPr>
              <w:t>ASSESSMENTS DURING TREATMENT</w:t>
            </w:r>
          </w:p>
        </w:tc>
      </w:tr>
      <w:tr w:rsidR="00FE6C32" w:rsidRPr="0064036E" w:rsidTr="00F434B3">
        <w:trPr>
          <w:jc w:val="center"/>
        </w:trPr>
        <w:tc>
          <w:tcPr>
            <w:tcW w:w="4410" w:type="dxa"/>
            <w:shd w:val="clear" w:color="auto" w:fill="auto"/>
          </w:tcPr>
          <w:p w:rsidR="00EB3F3A" w:rsidRDefault="00FE6C32" w:rsidP="00EB3F3A">
            <w:pPr>
              <w:keepNext/>
              <w:keepLines/>
              <w:jc w:val="center"/>
              <w:rPr>
                <w:b/>
              </w:rPr>
            </w:pPr>
            <w:r w:rsidRPr="0064036E">
              <w:rPr>
                <w:b/>
              </w:rPr>
              <w:t>Assessments</w:t>
            </w:r>
          </w:p>
          <w:p w:rsidR="00FE6C32" w:rsidRPr="00EB3F3A" w:rsidRDefault="00EB3F3A" w:rsidP="00EB3F3A">
            <w:pPr>
              <w:keepNext/>
              <w:keepLines/>
              <w:jc w:val="center"/>
              <w:rPr>
                <w:b/>
                <w:i/>
              </w:rPr>
            </w:pPr>
            <w:r w:rsidRPr="00EB3F3A">
              <w:rPr>
                <w:b/>
                <w:i/>
              </w:rPr>
              <w:t>(All from the start of treatment)</w:t>
            </w:r>
          </w:p>
        </w:tc>
        <w:tc>
          <w:tcPr>
            <w:tcW w:w="4230" w:type="dxa"/>
            <w:vMerge w:val="restart"/>
            <w:shd w:val="clear" w:color="auto" w:fill="auto"/>
          </w:tcPr>
          <w:p w:rsidR="00FE6C32" w:rsidRPr="0064036E" w:rsidRDefault="00FE6C32" w:rsidP="00F030D8">
            <w:pPr>
              <w:tabs>
                <w:tab w:val="left" w:pos="540"/>
              </w:tabs>
              <w:jc w:val="center"/>
              <w:rPr>
                <w:b/>
              </w:rPr>
            </w:pPr>
          </w:p>
          <w:p w:rsidR="00FE6C32" w:rsidRPr="0064036E" w:rsidRDefault="00FE6C32" w:rsidP="00F030D8">
            <w:pPr>
              <w:tabs>
                <w:tab w:val="left" w:pos="540"/>
              </w:tabs>
              <w:jc w:val="center"/>
              <w:rPr>
                <w:b/>
              </w:rPr>
            </w:pPr>
          </w:p>
          <w:p w:rsidR="00FE6C32" w:rsidRPr="0064036E" w:rsidRDefault="00FE6C32" w:rsidP="00F030D8">
            <w:pPr>
              <w:tabs>
                <w:tab w:val="left" w:pos="540"/>
              </w:tabs>
              <w:jc w:val="center"/>
              <w:rPr>
                <w:b/>
              </w:rPr>
            </w:pPr>
          </w:p>
          <w:p w:rsidR="00FE6C32" w:rsidRPr="0064036E" w:rsidRDefault="00FE6C32" w:rsidP="00F030D8">
            <w:pPr>
              <w:tabs>
                <w:tab w:val="left" w:pos="540"/>
              </w:tabs>
              <w:jc w:val="center"/>
              <w:rPr>
                <w:b/>
              </w:rPr>
            </w:pPr>
          </w:p>
          <w:p w:rsidR="00FE6C32" w:rsidRPr="0064036E" w:rsidRDefault="007B6C44" w:rsidP="00F030D8">
            <w:pPr>
              <w:tabs>
                <w:tab w:val="left" w:pos="540"/>
              </w:tabs>
              <w:jc w:val="center"/>
              <w:rPr>
                <w:b/>
              </w:rPr>
            </w:pPr>
            <w:r w:rsidRPr="007B6C44">
              <w:rPr>
                <w:b/>
              </w:rPr>
              <w:t>From start of WBRT/HA-WBRT</w:t>
            </w:r>
            <w:r w:rsidR="00FE6C32" w:rsidRPr="0064036E">
              <w:rPr>
                <w:b/>
              </w:rPr>
              <w:t xml:space="preserve">: </w:t>
            </w:r>
          </w:p>
          <w:p w:rsidR="00FE6C32" w:rsidRPr="0064036E" w:rsidRDefault="00FE6C32" w:rsidP="00864AA1">
            <w:pPr>
              <w:tabs>
                <w:tab w:val="left" w:pos="540"/>
              </w:tabs>
              <w:jc w:val="center"/>
            </w:pPr>
            <w:r w:rsidRPr="0064036E">
              <w:rPr>
                <w:b/>
              </w:rPr>
              <w:t>at months 2, 4, and 6</w:t>
            </w:r>
          </w:p>
          <w:p w:rsidR="00FE6C32" w:rsidRPr="0064036E" w:rsidRDefault="00FE6C32" w:rsidP="00864AA1">
            <w:pPr>
              <w:tabs>
                <w:tab w:val="left" w:pos="540"/>
              </w:tabs>
              <w:jc w:val="center"/>
            </w:pPr>
          </w:p>
          <w:p w:rsidR="00FE6C32" w:rsidRPr="0064036E" w:rsidRDefault="00FE6C32" w:rsidP="00864AA1">
            <w:pPr>
              <w:tabs>
                <w:tab w:val="left" w:pos="540"/>
              </w:tabs>
              <w:jc w:val="center"/>
            </w:pPr>
          </w:p>
          <w:p w:rsidR="00FE6C32" w:rsidRPr="0064036E" w:rsidRDefault="00FE6C32" w:rsidP="00864AA1">
            <w:pPr>
              <w:tabs>
                <w:tab w:val="left" w:pos="540"/>
              </w:tabs>
              <w:jc w:val="center"/>
            </w:pPr>
          </w:p>
          <w:p w:rsidR="00FE6C32" w:rsidRPr="0064036E" w:rsidRDefault="00FE6C32" w:rsidP="00864AA1">
            <w:pPr>
              <w:tabs>
                <w:tab w:val="left" w:pos="540"/>
              </w:tabs>
              <w:jc w:val="center"/>
            </w:pPr>
          </w:p>
          <w:p w:rsidR="00FE6C32" w:rsidRPr="0064036E" w:rsidRDefault="00FE6C32" w:rsidP="00864AA1">
            <w:pPr>
              <w:tabs>
                <w:tab w:val="left" w:pos="540"/>
              </w:tabs>
              <w:jc w:val="center"/>
            </w:pPr>
          </w:p>
          <w:p w:rsidR="00FE6C32" w:rsidRPr="0064036E" w:rsidRDefault="00FE6C32" w:rsidP="00864AA1">
            <w:pPr>
              <w:tabs>
                <w:tab w:val="left" w:pos="540"/>
              </w:tabs>
              <w:jc w:val="center"/>
            </w:pPr>
          </w:p>
        </w:tc>
      </w:tr>
      <w:tr w:rsidR="00FE6C32" w:rsidRPr="0064036E" w:rsidTr="00F434B3">
        <w:trPr>
          <w:jc w:val="center"/>
        </w:trPr>
        <w:tc>
          <w:tcPr>
            <w:tcW w:w="4410" w:type="dxa"/>
            <w:shd w:val="clear" w:color="auto" w:fill="auto"/>
          </w:tcPr>
          <w:p w:rsidR="00FE6C32" w:rsidRPr="0064036E" w:rsidRDefault="00FE6C32" w:rsidP="00F030D8">
            <w:pPr>
              <w:keepNext/>
              <w:keepLines/>
            </w:pPr>
            <w:r w:rsidRPr="0064036E">
              <w:t>Physical exam</w:t>
            </w:r>
          </w:p>
        </w:tc>
        <w:tc>
          <w:tcPr>
            <w:tcW w:w="4230" w:type="dxa"/>
            <w:vMerge/>
            <w:shd w:val="clear" w:color="auto" w:fill="auto"/>
          </w:tcPr>
          <w:p w:rsidR="00FE6C32" w:rsidRPr="0064036E" w:rsidRDefault="00FE6C32" w:rsidP="00864AA1">
            <w:pPr>
              <w:tabs>
                <w:tab w:val="left" w:pos="540"/>
              </w:tabs>
              <w:jc w:val="center"/>
            </w:pPr>
          </w:p>
        </w:tc>
      </w:tr>
      <w:tr w:rsidR="00FE6C32" w:rsidRPr="0064036E" w:rsidTr="00F434B3">
        <w:trPr>
          <w:jc w:val="center"/>
        </w:trPr>
        <w:tc>
          <w:tcPr>
            <w:tcW w:w="4410" w:type="dxa"/>
            <w:shd w:val="clear" w:color="auto" w:fill="auto"/>
          </w:tcPr>
          <w:p w:rsidR="00FE6C32" w:rsidRPr="0064036E" w:rsidRDefault="00FE6C32" w:rsidP="00864AA1">
            <w:pPr>
              <w:keepNext/>
              <w:keepLines/>
            </w:pPr>
            <w:r w:rsidRPr="0064036E">
              <w:t>Neurologic exam</w:t>
            </w:r>
          </w:p>
        </w:tc>
        <w:tc>
          <w:tcPr>
            <w:tcW w:w="4230" w:type="dxa"/>
            <w:vMerge/>
            <w:shd w:val="clear" w:color="auto" w:fill="auto"/>
          </w:tcPr>
          <w:p w:rsidR="00FE6C32" w:rsidRPr="0064036E" w:rsidRDefault="00FE6C32" w:rsidP="00864AA1">
            <w:pPr>
              <w:tabs>
                <w:tab w:val="left" w:pos="540"/>
              </w:tabs>
              <w:jc w:val="center"/>
            </w:pPr>
          </w:p>
        </w:tc>
      </w:tr>
      <w:tr w:rsidR="00FE6C32" w:rsidRPr="0064036E" w:rsidTr="00F434B3">
        <w:trPr>
          <w:jc w:val="center"/>
        </w:trPr>
        <w:tc>
          <w:tcPr>
            <w:tcW w:w="4410" w:type="dxa"/>
            <w:shd w:val="clear" w:color="auto" w:fill="auto"/>
          </w:tcPr>
          <w:p w:rsidR="00FE6C32" w:rsidRPr="0064036E" w:rsidRDefault="00FE6C32" w:rsidP="00864AA1">
            <w:pPr>
              <w:keepNext/>
              <w:keepLines/>
            </w:pPr>
            <w:proofErr w:type="spellStart"/>
            <w:r w:rsidRPr="0064036E">
              <w:t>Karnofsky</w:t>
            </w:r>
            <w:proofErr w:type="spellEnd"/>
            <w:r w:rsidRPr="0064036E">
              <w:t xml:space="preserve"> performance status</w:t>
            </w:r>
          </w:p>
        </w:tc>
        <w:tc>
          <w:tcPr>
            <w:tcW w:w="4230" w:type="dxa"/>
            <w:vMerge/>
            <w:shd w:val="clear" w:color="auto" w:fill="auto"/>
          </w:tcPr>
          <w:p w:rsidR="00FE6C32" w:rsidRPr="0064036E" w:rsidRDefault="00FE6C32" w:rsidP="00864AA1">
            <w:pPr>
              <w:tabs>
                <w:tab w:val="left" w:pos="540"/>
              </w:tabs>
              <w:jc w:val="center"/>
            </w:pPr>
          </w:p>
        </w:tc>
      </w:tr>
      <w:tr w:rsidR="00FE6C32" w:rsidRPr="0064036E" w:rsidTr="00F434B3">
        <w:trPr>
          <w:jc w:val="center"/>
        </w:trPr>
        <w:tc>
          <w:tcPr>
            <w:tcW w:w="4410" w:type="dxa"/>
            <w:shd w:val="clear" w:color="auto" w:fill="auto"/>
          </w:tcPr>
          <w:p w:rsidR="00FE6C32" w:rsidRPr="0064036E" w:rsidRDefault="00FE6C32" w:rsidP="00864AA1">
            <w:pPr>
              <w:keepNext/>
              <w:keepLines/>
            </w:pPr>
            <w:r w:rsidRPr="0064036E">
              <w:t xml:space="preserve">Serum </w:t>
            </w:r>
            <w:proofErr w:type="spellStart"/>
            <w:r w:rsidRPr="0064036E">
              <w:t>creatinine</w:t>
            </w:r>
            <w:proofErr w:type="spellEnd"/>
            <w:r w:rsidRPr="0064036E">
              <w:t xml:space="preserve">, </w:t>
            </w:r>
            <w:proofErr w:type="spellStart"/>
            <w:r w:rsidRPr="0064036E">
              <w:t>creatinine</w:t>
            </w:r>
            <w:proofErr w:type="spellEnd"/>
            <w:r w:rsidRPr="0064036E">
              <w:t xml:space="preserve"> clearance, BUN, total </w:t>
            </w:r>
            <w:proofErr w:type="spellStart"/>
            <w:r w:rsidRPr="0064036E">
              <w:t>bilirubin</w:t>
            </w:r>
            <w:proofErr w:type="spellEnd"/>
          </w:p>
        </w:tc>
        <w:tc>
          <w:tcPr>
            <w:tcW w:w="4230" w:type="dxa"/>
            <w:vMerge/>
            <w:shd w:val="clear" w:color="auto" w:fill="auto"/>
          </w:tcPr>
          <w:p w:rsidR="00FE6C32" w:rsidRPr="0064036E" w:rsidRDefault="00FE6C32" w:rsidP="00864AA1">
            <w:pPr>
              <w:tabs>
                <w:tab w:val="left" w:pos="540"/>
              </w:tabs>
              <w:jc w:val="center"/>
            </w:pPr>
          </w:p>
        </w:tc>
      </w:tr>
      <w:tr w:rsidR="00FE6C32" w:rsidRPr="0064036E" w:rsidTr="00F434B3">
        <w:trPr>
          <w:jc w:val="center"/>
        </w:trPr>
        <w:tc>
          <w:tcPr>
            <w:tcW w:w="4410" w:type="dxa"/>
            <w:shd w:val="clear" w:color="auto" w:fill="auto"/>
          </w:tcPr>
          <w:p w:rsidR="00FE6C32" w:rsidRPr="0064036E" w:rsidRDefault="00FE6C32" w:rsidP="00286AED">
            <w:pPr>
              <w:keepNext/>
              <w:keepLines/>
            </w:pPr>
            <w:r w:rsidRPr="0064036E">
              <w:t>Brain MRI w/ contrast*</w:t>
            </w:r>
          </w:p>
        </w:tc>
        <w:tc>
          <w:tcPr>
            <w:tcW w:w="4230" w:type="dxa"/>
            <w:vMerge/>
            <w:shd w:val="clear" w:color="auto" w:fill="auto"/>
          </w:tcPr>
          <w:p w:rsidR="00FE6C32" w:rsidRPr="0064036E" w:rsidRDefault="00FE6C32" w:rsidP="00864AA1">
            <w:pPr>
              <w:tabs>
                <w:tab w:val="left" w:pos="540"/>
              </w:tabs>
              <w:jc w:val="center"/>
            </w:pPr>
          </w:p>
        </w:tc>
      </w:tr>
      <w:tr w:rsidR="00FE6C32" w:rsidRPr="0064036E" w:rsidTr="00F434B3">
        <w:trPr>
          <w:jc w:val="center"/>
        </w:trPr>
        <w:tc>
          <w:tcPr>
            <w:tcW w:w="4410" w:type="dxa"/>
            <w:shd w:val="clear" w:color="auto" w:fill="auto"/>
          </w:tcPr>
          <w:p w:rsidR="00FE6C32" w:rsidRPr="0064036E" w:rsidRDefault="00FE6C32" w:rsidP="00D07794">
            <w:pPr>
              <w:keepNext/>
              <w:keepLines/>
            </w:pPr>
            <w:r w:rsidRPr="0064036E">
              <w:rPr>
                <w:b/>
                <w:i/>
              </w:rPr>
              <w:t>(Required)</w:t>
            </w:r>
            <w:r w:rsidRPr="0064036E">
              <w:t xml:space="preserve"> </w:t>
            </w:r>
            <w:proofErr w:type="spellStart"/>
            <w:r w:rsidRPr="0064036E">
              <w:t>Neurocognitive</w:t>
            </w:r>
            <w:proofErr w:type="spellEnd"/>
            <w:r w:rsidRPr="0064036E">
              <w:t>: HVLT-R, COWA, TMT</w:t>
            </w:r>
            <w:r w:rsidRPr="0064036E" w:rsidDel="00D07794">
              <w:t xml:space="preserve"> </w:t>
            </w:r>
            <w:r w:rsidR="00D14D47">
              <w:t xml:space="preserve"> (upload in RAVE required)</w:t>
            </w:r>
          </w:p>
        </w:tc>
        <w:tc>
          <w:tcPr>
            <w:tcW w:w="4230" w:type="dxa"/>
            <w:vMerge/>
            <w:shd w:val="clear" w:color="auto" w:fill="auto"/>
          </w:tcPr>
          <w:p w:rsidR="00FE6C32" w:rsidRPr="0064036E" w:rsidRDefault="00FE6C32" w:rsidP="00864AA1">
            <w:pPr>
              <w:tabs>
                <w:tab w:val="left" w:pos="540"/>
              </w:tabs>
              <w:jc w:val="center"/>
            </w:pPr>
          </w:p>
        </w:tc>
      </w:tr>
      <w:tr w:rsidR="00FE6C32" w:rsidRPr="0064036E" w:rsidTr="00F434B3">
        <w:trPr>
          <w:jc w:val="center"/>
        </w:trPr>
        <w:tc>
          <w:tcPr>
            <w:tcW w:w="4410" w:type="dxa"/>
            <w:shd w:val="clear" w:color="auto" w:fill="auto"/>
          </w:tcPr>
          <w:p w:rsidR="00FE6C32" w:rsidRPr="0064036E" w:rsidRDefault="00FE6C32" w:rsidP="004743DB">
            <w:pPr>
              <w:keepNext/>
              <w:keepLines/>
            </w:pPr>
            <w:r w:rsidRPr="0064036E">
              <w:t>QOL: MDASI-BT, EQ-5D-5L</w:t>
            </w:r>
          </w:p>
        </w:tc>
        <w:tc>
          <w:tcPr>
            <w:tcW w:w="4230" w:type="dxa"/>
            <w:vMerge/>
            <w:shd w:val="clear" w:color="auto" w:fill="auto"/>
          </w:tcPr>
          <w:p w:rsidR="00FE6C32" w:rsidRPr="0064036E" w:rsidRDefault="00FE6C32" w:rsidP="00864AA1">
            <w:pPr>
              <w:tabs>
                <w:tab w:val="left" w:pos="540"/>
              </w:tabs>
              <w:jc w:val="center"/>
            </w:pPr>
          </w:p>
        </w:tc>
      </w:tr>
      <w:tr w:rsidR="00FE6C32" w:rsidRPr="0064036E" w:rsidTr="00F434B3">
        <w:trPr>
          <w:jc w:val="center"/>
        </w:trPr>
        <w:tc>
          <w:tcPr>
            <w:tcW w:w="4410" w:type="dxa"/>
            <w:shd w:val="clear" w:color="auto" w:fill="auto"/>
          </w:tcPr>
          <w:p w:rsidR="00FE6C32" w:rsidRPr="0064036E" w:rsidRDefault="00FE6C32" w:rsidP="007C272B">
            <w:pPr>
              <w:keepNext/>
              <w:keepLines/>
            </w:pPr>
            <w:r w:rsidRPr="0064036E">
              <w:rPr>
                <w:i/>
                <w:sz w:val="20"/>
                <w:szCs w:val="20"/>
              </w:rPr>
              <w:t>(If consent given)</w:t>
            </w:r>
            <w:r w:rsidRPr="0064036E">
              <w:rPr>
                <w:sz w:val="20"/>
                <w:szCs w:val="20"/>
              </w:rPr>
              <w:t xml:space="preserve"> </w:t>
            </w:r>
            <w:r w:rsidR="007C272B">
              <w:t>S</w:t>
            </w:r>
            <w:r w:rsidRPr="0064036E">
              <w:t>pecimen collection</w:t>
            </w:r>
          </w:p>
        </w:tc>
        <w:tc>
          <w:tcPr>
            <w:tcW w:w="4230" w:type="dxa"/>
            <w:vMerge/>
            <w:shd w:val="clear" w:color="auto" w:fill="auto"/>
          </w:tcPr>
          <w:p w:rsidR="00FE6C32" w:rsidRPr="0064036E" w:rsidRDefault="00FE6C32" w:rsidP="00864AA1">
            <w:pPr>
              <w:tabs>
                <w:tab w:val="left" w:pos="540"/>
              </w:tabs>
              <w:jc w:val="center"/>
            </w:pPr>
          </w:p>
        </w:tc>
      </w:tr>
      <w:tr w:rsidR="002A4690" w:rsidRPr="0064036E" w:rsidTr="00DC0CEB">
        <w:trPr>
          <w:jc w:val="center"/>
        </w:trPr>
        <w:tc>
          <w:tcPr>
            <w:tcW w:w="8640" w:type="dxa"/>
            <w:gridSpan w:val="2"/>
            <w:shd w:val="clear" w:color="auto" w:fill="auto"/>
          </w:tcPr>
          <w:p w:rsidR="002A4690" w:rsidRPr="0064036E" w:rsidRDefault="002A4690" w:rsidP="002A4690">
            <w:pPr>
              <w:tabs>
                <w:tab w:val="left" w:pos="540"/>
              </w:tabs>
              <w:rPr>
                <w:sz w:val="20"/>
                <w:szCs w:val="20"/>
              </w:rPr>
            </w:pPr>
            <w:r w:rsidRPr="0064036E">
              <w:rPr>
                <w:sz w:val="20"/>
                <w:szCs w:val="20"/>
              </w:rPr>
              <w:t xml:space="preserve">*Thin slice MRI required for 6 month follow-up as outlined in </w:t>
            </w:r>
            <w:hyperlink w:anchor="_5.2_Radiation_Therapy" w:history="1">
              <w:r w:rsidRPr="00FA7BF0">
                <w:rPr>
                  <w:rStyle w:val="Hyperlink"/>
                  <w:sz w:val="20"/>
                  <w:szCs w:val="20"/>
                </w:rPr>
                <w:t>Section 5.2.3</w:t>
              </w:r>
            </w:hyperlink>
            <w:r w:rsidRPr="0064036E">
              <w:rPr>
                <w:sz w:val="20"/>
                <w:szCs w:val="20"/>
              </w:rPr>
              <w:t>.</w:t>
            </w:r>
          </w:p>
        </w:tc>
      </w:tr>
      <w:tr w:rsidR="00FE6C32" w:rsidRPr="0064036E" w:rsidTr="00DC0CEB">
        <w:trPr>
          <w:jc w:val="center"/>
        </w:trPr>
        <w:tc>
          <w:tcPr>
            <w:tcW w:w="8640" w:type="dxa"/>
            <w:gridSpan w:val="2"/>
            <w:shd w:val="clear" w:color="auto" w:fill="auto"/>
          </w:tcPr>
          <w:p w:rsidR="00FE6C32" w:rsidRPr="0064036E" w:rsidRDefault="00EB3F3A" w:rsidP="002A4690">
            <w:pPr>
              <w:tabs>
                <w:tab w:val="left" w:pos="540"/>
              </w:tabs>
              <w:rPr>
                <w:sz w:val="20"/>
                <w:szCs w:val="20"/>
              </w:rPr>
            </w:pPr>
            <w:r w:rsidRPr="00EB3F3A">
              <w:rPr>
                <w:sz w:val="20"/>
                <w:szCs w:val="20"/>
              </w:rPr>
              <w:t>All assessments are from the start of treatment</w:t>
            </w:r>
          </w:p>
        </w:tc>
      </w:tr>
    </w:tbl>
    <w:p w:rsidR="000E3916" w:rsidRPr="0064036E" w:rsidRDefault="000E3916" w:rsidP="00517850">
      <w:pPr>
        <w:tabs>
          <w:tab w:val="left" w:pos="0"/>
          <w:tab w:val="left" w:pos="360"/>
          <w:tab w:val="left" w:pos="720"/>
          <w:tab w:val="left" w:pos="1086"/>
          <w:tab w:val="left" w:pos="1440"/>
          <w:tab w:val="left" w:pos="1802"/>
          <w:tab w:val="left" w:pos="2160"/>
          <w:tab w:val="left" w:pos="2520"/>
          <w:tab w:val="left" w:pos="2880"/>
        </w:tabs>
        <w:suppressAutoHyphens/>
        <w:spacing w:line="271" w:lineRule="exact"/>
        <w:jc w:val="center"/>
        <w:rPr>
          <w:b/>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00"/>
        <w:gridCol w:w="4240"/>
      </w:tblGrid>
      <w:tr w:rsidR="00834F47" w:rsidRPr="0064036E" w:rsidTr="00286AED">
        <w:trPr>
          <w:jc w:val="center"/>
        </w:trPr>
        <w:tc>
          <w:tcPr>
            <w:tcW w:w="8640" w:type="dxa"/>
            <w:gridSpan w:val="2"/>
            <w:shd w:val="clear" w:color="auto" w:fill="auto"/>
          </w:tcPr>
          <w:p w:rsidR="00834F47" w:rsidRPr="0064036E" w:rsidRDefault="00834F47" w:rsidP="003549AF">
            <w:pPr>
              <w:tabs>
                <w:tab w:val="left" w:pos="540"/>
              </w:tabs>
              <w:jc w:val="center"/>
              <w:rPr>
                <w:b/>
              </w:rPr>
            </w:pPr>
            <w:r w:rsidRPr="0064036E">
              <w:rPr>
                <w:b/>
              </w:rPr>
              <w:t>ASSESSMENTS IN FOLLOW UP</w:t>
            </w:r>
          </w:p>
        </w:tc>
      </w:tr>
      <w:tr w:rsidR="00FE6C32" w:rsidTr="00286AED">
        <w:trPr>
          <w:jc w:val="center"/>
        </w:trPr>
        <w:tc>
          <w:tcPr>
            <w:tcW w:w="4400" w:type="dxa"/>
            <w:shd w:val="clear" w:color="auto" w:fill="auto"/>
          </w:tcPr>
          <w:p w:rsidR="00FE6C32" w:rsidRPr="0064036E" w:rsidRDefault="00FE6C32" w:rsidP="008B5C55">
            <w:pPr>
              <w:keepNext/>
              <w:keepLines/>
              <w:jc w:val="center"/>
              <w:rPr>
                <w:b/>
              </w:rPr>
            </w:pPr>
            <w:r w:rsidRPr="0064036E">
              <w:rPr>
                <w:b/>
              </w:rPr>
              <w:t>Assessments</w:t>
            </w:r>
          </w:p>
        </w:tc>
        <w:tc>
          <w:tcPr>
            <w:tcW w:w="4240" w:type="dxa"/>
            <w:vMerge w:val="restart"/>
          </w:tcPr>
          <w:p w:rsidR="00FE6C32" w:rsidRPr="0064036E" w:rsidRDefault="00FE6C32" w:rsidP="003549AF">
            <w:pPr>
              <w:tabs>
                <w:tab w:val="left" w:pos="540"/>
              </w:tabs>
              <w:jc w:val="center"/>
              <w:rPr>
                <w:b/>
              </w:rPr>
            </w:pPr>
          </w:p>
          <w:p w:rsidR="00FE6C32" w:rsidRPr="0064036E" w:rsidRDefault="00FE6C32" w:rsidP="003549AF">
            <w:pPr>
              <w:tabs>
                <w:tab w:val="left" w:pos="540"/>
              </w:tabs>
              <w:jc w:val="center"/>
              <w:rPr>
                <w:b/>
              </w:rPr>
            </w:pPr>
          </w:p>
          <w:p w:rsidR="00FE6C32" w:rsidRPr="0064036E" w:rsidRDefault="00FE6C32" w:rsidP="003549AF">
            <w:pPr>
              <w:tabs>
                <w:tab w:val="left" w:pos="540"/>
              </w:tabs>
              <w:jc w:val="center"/>
              <w:rPr>
                <w:b/>
              </w:rPr>
            </w:pPr>
          </w:p>
          <w:p w:rsidR="00FE6C32" w:rsidRPr="0064036E" w:rsidRDefault="00FE6C32" w:rsidP="003549AF">
            <w:pPr>
              <w:tabs>
                <w:tab w:val="left" w:pos="540"/>
              </w:tabs>
              <w:jc w:val="center"/>
              <w:rPr>
                <w:b/>
              </w:rPr>
            </w:pPr>
          </w:p>
          <w:p w:rsidR="007B6C44" w:rsidRDefault="00FE6C32" w:rsidP="00864AA1">
            <w:pPr>
              <w:tabs>
                <w:tab w:val="left" w:pos="540"/>
              </w:tabs>
              <w:jc w:val="center"/>
              <w:rPr>
                <w:b/>
              </w:rPr>
            </w:pPr>
            <w:r w:rsidRPr="0064036E">
              <w:rPr>
                <w:b/>
              </w:rPr>
              <w:t xml:space="preserve">From start of </w:t>
            </w:r>
            <w:r w:rsidR="007B6C44" w:rsidRPr="007B6C44">
              <w:rPr>
                <w:b/>
              </w:rPr>
              <w:t>WBRT/HA-WBRT</w:t>
            </w:r>
            <w:r w:rsidRPr="0064036E">
              <w:rPr>
                <w:b/>
              </w:rPr>
              <w:t xml:space="preserve">: </w:t>
            </w:r>
          </w:p>
          <w:p w:rsidR="00FE6C32" w:rsidRPr="0064036E" w:rsidRDefault="00FE6C32" w:rsidP="00864AA1">
            <w:pPr>
              <w:tabs>
                <w:tab w:val="left" w:pos="540"/>
              </w:tabs>
              <w:jc w:val="center"/>
            </w:pPr>
            <w:r w:rsidRPr="0064036E">
              <w:rPr>
                <w:b/>
              </w:rPr>
              <w:t>at month 12</w:t>
            </w:r>
          </w:p>
          <w:p w:rsidR="00FE6C32" w:rsidRPr="0064036E" w:rsidRDefault="00FE6C32" w:rsidP="00864AA1">
            <w:pPr>
              <w:tabs>
                <w:tab w:val="left" w:pos="540"/>
              </w:tabs>
              <w:jc w:val="center"/>
            </w:pPr>
          </w:p>
          <w:p w:rsidR="00FE6C32" w:rsidRPr="0064036E" w:rsidRDefault="00FE6C32" w:rsidP="00864AA1">
            <w:pPr>
              <w:tabs>
                <w:tab w:val="left" w:pos="540"/>
              </w:tabs>
              <w:jc w:val="center"/>
            </w:pPr>
          </w:p>
          <w:p w:rsidR="00FE6C32" w:rsidRPr="0064036E" w:rsidRDefault="00FE6C32" w:rsidP="00864AA1">
            <w:pPr>
              <w:tabs>
                <w:tab w:val="left" w:pos="540"/>
              </w:tabs>
              <w:jc w:val="center"/>
            </w:pPr>
          </w:p>
          <w:p w:rsidR="00FE6C32" w:rsidRPr="0064036E" w:rsidRDefault="00FE6C32" w:rsidP="00864AA1">
            <w:pPr>
              <w:tabs>
                <w:tab w:val="left" w:pos="540"/>
              </w:tabs>
              <w:jc w:val="center"/>
            </w:pPr>
          </w:p>
          <w:p w:rsidR="00FE6C32" w:rsidRPr="0064036E" w:rsidRDefault="00FE6C32" w:rsidP="00864AA1">
            <w:pPr>
              <w:tabs>
                <w:tab w:val="left" w:pos="540"/>
              </w:tabs>
              <w:jc w:val="center"/>
            </w:pPr>
          </w:p>
          <w:p w:rsidR="00FE6C32" w:rsidRPr="003549AF" w:rsidRDefault="00FE6C32" w:rsidP="00864AA1">
            <w:pPr>
              <w:tabs>
                <w:tab w:val="left" w:pos="540"/>
              </w:tabs>
              <w:jc w:val="center"/>
              <w:rPr>
                <w:b/>
              </w:rPr>
            </w:pPr>
          </w:p>
        </w:tc>
      </w:tr>
      <w:tr w:rsidR="00FE6C32" w:rsidTr="00286AED">
        <w:trPr>
          <w:jc w:val="center"/>
        </w:trPr>
        <w:tc>
          <w:tcPr>
            <w:tcW w:w="4400" w:type="dxa"/>
            <w:shd w:val="clear" w:color="auto" w:fill="auto"/>
          </w:tcPr>
          <w:p w:rsidR="00FE6C32" w:rsidRPr="004B77C7" w:rsidRDefault="00FE6C32" w:rsidP="00864AA1">
            <w:pPr>
              <w:keepNext/>
              <w:keepLines/>
            </w:pPr>
            <w:r>
              <w:t>Physical exam</w:t>
            </w:r>
          </w:p>
        </w:tc>
        <w:tc>
          <w:tcPr>
            <w:tcW w:w="4240" w:type="dxa"/>
            <w:vMerge/>
          </w:tcPr>
          <w:p w:rsidR="00FE6C32" w:rsidRPr="003549AF" w:rsidRDefault="00FE6C32" w:rsidP="00864AA1">
            <w:pPr>
              <w:tabs>
                <w:tab w:val="left" w:pos="540"/>
              </w:tabs>
              <w:jc w:val="center"/>
            </w:pPr>
          </w:p>
        </w:tc>
      </w:tr>
      <w:tr w:rsidR="00FE6C32" w:rsidTr="00286AED">
        <w:trPr>
          <w:jc w:val="center"/>
        </w:trPr>
        <w:tc>
          <w:tcPr>
            <w:tcW w:w="4400" w:type="dxa"/>
            <w:shd w:val="clear" w:color="auto" w:fill="auto"/>
          </w:tcPr>
          <w:p w:rsidR="00FE6C32" w:rsidRDefault="00FE6C32" w:rsidP="00864AA1">
            <w:pPr>
              <w:keepNext/>
              <w:keepLines/>
            </w:pPr>
            <w:r>
              <w:t>Neurologic exam</w:t>
            </w:r>
          </w:p>
        </w:tc>
        <w:tc>
          <w:tcPr>
            <w:tcW w:w="4240" w:type="dxa"/>
            <w:vMerge/>
          </w:tcPr>
          <w:p w:rsidR="00FE6C32" w:rsidRDefault="00FE6C32" w:rsidP="00864AA1">
            <w:pPr>
              <w:tabs>
                <w:tab w:val="left" w:pos="540"/>
              </w:tabs>
              <w:jc w:val="center"/>
            </w:pPr>
          </w:p>
        </w:tc>
      </w:tr>
      <w:tr w:rsidR="00FE6C32" w:rsidTr="00286AED">
        <w:trPr>
          <w:jc w:val="center"/>
        </w:trPr>
        <w:tc>
          <w:tcPr>
            <w:tcW w:w="4400" w:type="dxa"/>
            <w:shd w:val="clear" w:color="auto" w:fill="auto"/>
          </w:tcPr>
          <w:p w:rsidR="00FE6C32" w:rsidRDefault="00FE6C32" w:rsidP="00864AA1">
            <w:pPr>
              <w:keepNext/>
              <w:keepLines/>
            </w:pPr>
            <w:proofErr w:type="spellStart"/>
            <w:r w:rsidRPr="00A84223">
              <w:t>Karnofsky</w:t>
            </w:r>
            <w:proofErr w:type="spellEnd"/>
            <w:r w:rsidRPr="00A84223">
              <w:t xml:space="preserve"> performance status</w:t>
            </w:r>
          </w:p>
        </w:tc>
        <w:tc>
          <w:tcPr>
            <w:tcW w:w="4240" w:type="dxa"/>
            <w:vMerge/>
          </w:tcPr>
          <w:p w:rsidR="00FE6C32" w:rsidRDefault="00FE6C32" w:rsidP="00864AA1">
            <w:pPr>
              <w:tabs>
                <w:tab w:val="left" w:pos="540"/>
              </w:tabs>
              <w:jc w:val="center"/>
            </w:pPr>
          </w:p>
        </w:tc>
      </w:tr>
      <w:tr w:rsidR="00FE6C32" w:rsidTr="00286AED">
        <w:trPr>
          <w:jc w:val="center"/>
        </w:trPr>
        <w:tc>
          <w:tcPr>
            <w:tcW w:w="4400" w:type="dxa"/>
            <w:shd w:val="clear" w:color="auto" w:fill="auto"/>
          </w:tcPr>
          <w:p w:rsidR="00FE6C32" w:rsidRPr="004B77C7" w:rsidRDefault="00FE6C32" w:rsidP="00864AA1">
            <w:pPr>
              <w:keepNext/>
              <w:keepLines/>
            </w:pPr>
            <w:r>
              <w:t xml:space="preserve">Serum </w:t>
            </w:r>
            <w:proofErr w:type="spellStart"/>
            <w:r>
              <w:t>creatinine</w:t>
            </w:r>
            <w:proofErr w:type="spellEnd"/>
            <w:r>
              <w:t xml:space="preserve">, </w:t>
            </w:r>
            <w:proofErr w:type="spellStart"/>
            <w:r>
              <w:t>creatinine</w:t>
            </w:r>
            <w:proofErr w:type="spellEnd"/>
            <w:r>
              <w:t xml:space="preserve"> clearance, BUN, total </w:t>
            </w:r>
            <w:proofErr w:type="spellStart"/>
            <w:r>
              <w:t>bilirubin</w:t>
            </w:r>
            <w:proofErr w:type="spellEnd"/>
          </w:p>
        </w:tc>
        <w:tc>
          <w:tcPr>
            <w:tcW w:w="4240" w:type="dxa"/>
            <w:vMerge/>
          </w:tcPr>
          <w:p w:rsidR="00FE6C32" w:rsidRDefault="00FE6C32" w:rsidP="00864AA1">
            <w:pPr>
              <w:tabs>
                <w:tab w:val="left" w:pos="540"/>
              </w:tabs>
              <w:jc w:val="center"/>
            </w:pPr>
          </w:p>
        </w:tc>
      </w:tr>
      <w:tr w:rsidR="00FE6C32" w:rsidTr="00286AED">
        <w:trPr>
          <w:jc w:val="center"/>
        </w:trPr>
        <w:tc>
          <w:tcPr>
            <w:tcW w:w="4400" w:type="dxa"/>
            <w:shd w:val="clear" w:color="auto" w:fill="auto"/>
          </w:tcPr>
          <w:p w:rsidR="00FE6C32" w:rsidRPr="00E10072" w:rsidRDefault="00FE6C32" w:rsidP="00864AA1">
            <w:pPr>
              <w:keepNext/>
              <w:keepLines/>
              <w:rPr>
                <w:highlight w:val="yellow"/>
              </w:rPr>
            </w:pPr>
            <w:r>
              <w:t>Brain MRI/</w:t>
            </w:r>
            <w:r w:rsidRPr="00A56DD0">
              <w:t>CT w/ contrast</w:t>
            </w:r>
          </w:p>
        </w:tc>
        <w:tc>
          <w:tcPr>
            <w:tcW w:w="4240" w:type="dxa"/>
            <w:vMerge/>
          </w:tcPr>
          <w:p w:rsidR="00FE6C32" w:rsidRDefault="00FE6C32" w:rsidP="00864AA1">
            <w:pPr>
              <w:tabs>
                <w:tab w:val="left" w:pos="540"/>
              </w:tabs>
              <w:jc w:val="center"/>
            </w:pPr>
          </w:p>
        </w:tc>
      </w:tr>
      <w:tr w:rsidR="00FE6C32" w:rsidTr="00286AED">
        <w:trPr>
          <w:jc w:val="center"/>
        </w:trPr>
        <w:tc>
          <w:tcPr>
            <w:tcW w:w="4400" w:type="dxa"/>
            <w:shd w:val="clear" w:color="auto" w:fill="auto"/>
          </w:tcPr>
          <w:p w:rsidR="00FE6C32" w:rsidRPr="00E10072" w:rsidRDefault="00FE6C32" w:rsidP="00864AA1">
            <w:pPr>
              <w:keepNext/>
              <w:keepLines/>
              <w:rPr>
                <w:highlight w:val="yellow"/>
              </w:rPr>
            </w:pPr>
            <w:r w:rsidRPr="00E0527B">
              <w:rPr>
                <w:b/>
                <w:i/>
              </w:rPr>
              <w:t>(Required)</w:t>
            </w:r>
            <w:r>
              <w:t xml:space="preserve"> </w:t>
            </w:r>
            <w:proofErr w:type="spellStart"/>
            <w:r>
              <w:t>Neurocognitive</w:t>
            </w:r>
            <w:proofErr w:type="spellEnd"/>
            <w:r>
              <w:t>: HVLT-R, COWA, TMT</w:t>
            </w:r>
            <w:r w:rsidR="00D14D47">
              <w:t xml:space="preserve"> (upload in RAVE required)</w:t>
            </w:r>
          </w:p>
        </w:tc>
        <w:tc>
          <w:tcPr>
            <w:tcW w:w="4240" w:type="dxa"/>
            <w:vMerge/>
          </w:tcPr>
          <w:p w:rsidR="00FE6C32" w:rsidRDefault="00FE6C32" w:rsidP="00864AA1">
            <w:pPr>
              <w:tabs>
                <w:tab w:val="left" w:pos="540"/>
              </w:tabs>
              <w:jc w:val="center"/>
            </w:pPr>
          </w:p>
        </w:tc>
      </w:tr>
      <w:tr w:rsidR="00FE6C32" w:rsidTr="00286AED">
        <w:trPr>
          <w:jc w:val="center"/>
        </w:trPr>
        <w:tc>
          <w:tcPr>
            <w:tcW w:w="4400" w:type="dxa"/>
            <w:shd w:val="clear" w:color="auto" w:fill="auto"/>
          </w:tcPr>
          <w:p w:rsidR="00FE6C32" w:rsidRPr="00E0527B" w:rsidRDefault="00FE6C32" w:rsidP="00FE6C32">
            <w:pPr>
              <w:keepNext/>
              <w:keepLines/>
              <w:rPr>
                <w:b/>
                <w:i/>
              </w:rPr>
            </w:pPr>
            <w:r>
              <w:t>QOL: MDASI-BT, EQ-5D-5L</w:t>
            </w:r>
          </w:p>
        </w:tc>
        <w:tc>
          <w:tcPr>
            <w:tcW w:w="4240" w:type="dxa"/>
            <w:vMerge/>
          </w:tcPr>
          <w:p w:rsidR="00FE6C32" w:rsidRDefault="00FE6C32" w:rsidP="00864AA1">
            <w:pPr>
              <w:tabs>
                <w:tab w:val="left" w:pos="540"/>
              </w:tabs>
              <w:jc w:val="center"/>
            </w:pPr>
          </w:p>
        </w:tc>
      </w:tr>
      <w:tr w:rsidR="00FE6C32" w:rsidRPr="00B201E6" w:rsidTr="00286AED">
        <w:trPr>
          <w:jc w:val="center"/>
        </w:trPr>
        <w:tc>
          <w:tcPr>
            <w:tcW w:w="4400" w:type="dxa"/>
            <w:shd w:val="clear" w:color="auto" w:fill="auto"/>
          </w:tcPr>
          <w:p w:rsidR="00FE6C32" w:rsidRPr="00B201E6" w:rsidRDefault="00873902" w:rsidP="007C272B">
            <w:pPr>
              <w:keepNext/>
              <w:keepLines/>
            </w:pPr>
            <w:r w:rsidRPr="0064036E">
              <w:rPr>
                <w:i/>
                <w:sz w:val="20"/>
                <w:szCs w:val="20"/>
              </w:rPr>
              <w:t>(If consent given)</w:t>
            </w:r>
            <w:r w:rsidRPr="0064036E">
              <w:rPr>
                <w:sz w:val="20"/>
                <w:szCs w:val="20"/>
              </w:rPr>
              <w:t xml:space="preserve"> </w:t>
            </w:r>
            <w:r w:rsidR="007C272B">
              <w:t>S</w:t>
            </w:r>
            <w:r w:rsidR="00FE6C32" w:rsidRPr="00B201E6">
              <w:t>pecimen collection</w:t>
            </w:r>
          </w:p>
        </w:tc>
        <w:tc>
          <w:tcPr>
            <w:tcW w:w="4240" w:type="dxa"/>
            <w:vMerge/>
          </w:tcPr>
          <w:p w:rsidR="00FE6C32" w:rsidRPr="00B201E6" w:rsidRDefault="00FE6C32" w:rsidP="00864AA1">
            <w:pPr>
              <w:tabs>
                <w:tab w:val="left" w:pos="540"/>
              </w:tabs>
              <w:jc w:val="center"/>
            </w:pPr>
          </w:p>
        </w:tc>
      </w:tr>
    </w:tbl>
    <w:p w:rsidR="00517850" w:rsidRPr="00B201E6" w:rsidRDefault="00517850" w:rsidP="00517850">
      <w:pPr>
        <w:tabs>
          <w:tab w:val="left" w:pos="0"/>
          <w:tab w:val="left" w:pos="360"/>
          <w:tab w:val="left" w:pos="720"/>
          <w:tab w:val="left" w:pos="1086"/>
          <w:tab w:val="left" w:pos="1440"/>
          <w:tab w:val="left" w:pos="1802"/>
          <w:tab w:val="left" w:pos="2160"/>
          <w:tab w:val="left" w:pos="2520"/>
          <w:tab w:val="left" w:pos="2880"/>
        </w:tabs>
        <w:suppressAutoHyphens/>
        <w:spacing w:line="271" w:lineRule="exact"/>
        <w:rPr>
          <w:b/>
        </w:rPr>
      </w:pPr>
    </w:p>
    <w:p w:rsidR="00A673DA" w:rsidRPr="00B201E6" w:rsidRDefault="00C72898" w:rsidP="00885D9B">
      <w:pPr>
        <w:pStyle w:val="Heading1"/>
      </w:pPr>
      <w:bookmarkStart w:id="88" w:name="_Toc409785948"/>
      <w:r w:rsidRPr="00B201E6">
        <w:t>5</w:t>
      </w:r>
      <w:r w:rsidR="00885D9B" w:rsidRPr="00B201E6">
        <w:t xml:space="preserve">. </w:t>
      </w:r>
      <w:bookmarkStart w:id="89" w:name="_Toc364078044"/>
      <w:bookmarkStart w:id="90" w:name="_Toc318813009"/>
      <w:bookmarkStart w:id="91" w:name="_Toc356380255"/>
      <w:r w:rsidR="00A673DA" w:rsidRPr="00B201E6">
        <w:t>TREATMENT</w:t>
      </w:r>
      <w:bookmarkEnd w:id="89"/>
      <w:r w:rsidR="00A673DA" w:rsidRPr="00B201E6">
        <w:t xml:space="preserve"> </w:t>
      </w:r>
      <w:bookmarkEnd w:id="90"/>
      <w:bookmarkEnd w:id="91"/>
      <w:r w:rsidR="00F536CC" w:rsidRPr="00B201E6">
        <w:t>PLAN</w:t>
      </w:r>
      <w:r w:rsidR="004A2C1E" w:rsidRPr="00B201E6">
        <w:t>/</w:t>
      </w:r>
      <w:r w:rsidR="0097189B" w:rsidRPr="00B201E6">
        <w:t>Regimen</w:t>
      </w:r>
      <w:r w:rsidR="004A2C1E" w:rsidRPr="00B201E6">
        <w:t xml:space="preserve"> description</w:t>
      </w:r>
      <w:bookmarkEnd w:id="88"/>
    </w:p>
    <w:p w:rsidR="003570CF" w:rsidRPr="0050181B" w:rsidRDefault="00C72898" w:rsidP="003570CF">
      <w:pPr>
        <w:pStyle w:val="Heading2"/>
        <w:numPr>
          <w:ilvl w:val="0"/>
          <w:numId w:val="0"/>
        </w:numPr>
        <w:ind w:left="720" w:hanging="720"/>
        <w:rPr>
          <w:color w:val="000000"/>
        </w:rPr>
      </w:pPr>
      <w:bookmarkStart w:id="92" w:name="_Toc409785949"/>
      <w:r w:rsidRPr="00B201E6">
        <w:rPr>
          <w:color w:val="000000"/>
        </w:rPr>
        <w:t>5</w:t>
      </w:r>
      <w:r w:rsidR="003570CF" w:rsidRPr="00B201E6">
        <w:rPr>
          <w:color w:val="000000"/>
        </w:rPr>
        <w:t>.1</w:t>
      </w:r>
      <w:r w:rsidR="003570CF" w:rsidRPr="00B201E6">
        <w:rPr>
          <w:color w:val="000000"/>
        </w:rPr>
        <w:tab/>
      </w:r>
      <w:r w:rsidR="00FC1409" w:rsidRPr="00B201E6">
        <w:t>Drug</w:t>
      </w:r>
      <w:r w:rsidR="003570CF" w:rsidRPr="00B201E6">
        <w:t xml:space="preserve"> Therapy</w:t>
      </w:r>
      <w:bookmarkEnd w:id="92"/>
      <w:r w:rsidR="003570CF" w:rsidRPr="0056536B">
        <w:t xml:space="preserve"> </w:t>
      </w:r>
    </w:p>
    <w:p w:rsidR="000B5DAA" w:rsidRPr="000B5DAA" w:rsidRDefault="000B5DAA" w:rsidP="000B5DAA">
      <w:pPr>
        <w:ind w:left="360"/>
      </w:pPr>
    </w:p>
    <w:p w:rsidR="00330984" w:rsidRPr="003570CF" w:rsidRDefault="00330984" w:rsidP="003570CF">
      <w:pPr>
        <w:ind w:left="720"/>
        <w:rPr>
          <w:b/>
        </w:rPr>
      </w:pPr>
    </w:p>
    <w:p w:rsidR="00330984" w:rsidRDefault="00FC1409" w:rsidP="003570CF">
      <w:pPr>
        <w:ind w:left="720"/>
        <w:rPr>
          <w:b/>
        </w:rPr>
      </w:pPr>
      <w:proofErr w:type="spellStart"/>
      <w:r w:rsidRPr="00FC1409">
        <w:rPr>
          <w:b/>
        </w:rPr>
        <w:t>Memantine</w:t>
      </w:r>
      <w:proofErr w:type="spellEnd"/>
      <w:r w:rsidRPr="00FC1409">
        <w:rPr>
          <w:b/>
        </w:rPr>
        <w:t xml:space="preserve"> should start the same day as WBRT/HA-WBRT and must start no later than before the fourth WBRT/HA-WBRT treatment</w:t>
      </w:r>
      <w:r w:rsidR="00330984" w:rsidRPr="003570CF">
        <w:rPr>
          <w:b/>
        </w:rPr>
        <w:t>.</w:t>
      </w:r>
    </w:p>
    <w:p w:rsidR="00FC1409" w:rsidRDefault="00FC1409" w:rsidP="003570CF">
      <w:pPr>
        <w:ind w:left="720"/>
        <w:rPr>
          <w:b/>
        </w:rPr>
      </w:pPr>
    </w:p>
    <w:p w:rsidR="00FE6C32" w:rsidRDefault="00FE6C32" w:rsidP="003570CF">
      <w:pPr>
        <w:ind w:left="720"/>
        <w:rPr>
          <w:b/>
        </w:rPr>
      </w:pPr>
      <w:r w:rsidRPr="00FE6C32">
        <w:rPr>
          <w:b/>
        </w:rPr>
        <w:t xml:space="preserve">If a patient is enrolled on the </w:t>
      </w:r>
      <w:r>
        <w:rPr>
          <w:b/>
        </w:rPr>
        <w:t>study</w:t>
      </w:r>
      <w:r w:rsidRPr="00FE6C32">
        <w:rPr>
          <w:b/>
        </w:rPr>
        <w:t xml:space="preserve"> and they are unable to acquire </w:t>
      </w:r>
      <w:proofErr w:type="spellStart"/>
      <w:r w:rsidRPr="00FE6C32">
        <w:rPr>
          <w:b/>
        </w:rPr>
        <w:t>memantine</w:t>
      </w:r>
      <w:proofErr w:type="spellEnd"/>
      <w:r w:rsidRPr="00FE6C32">
        <w:rPr>
          <w:b/>
        </w:rPr>
        <w:t xml:space="preserve"> they should remain on </w:t>
      </w:r>
      <w:r>
        <w:rPr>
          <w:b/>
        </w:rPr>
        <w:t>the study</w:t>
      </w:r>
      <w:r w:rsidRPr="00FE6C32">
        <w:rPr>
          <w:b/>
        </w:rPr>
        <w:t xml:space="preserve"> and otherwise proceed forward per </w:t>
      </w:r>
      <w:r>
        <w:rPr>
          <w:b/>
        </w:rPr>
        <w:t>study</w:t>
      </w:r>
      <w:r w:rsidRPr="00FE6C32">
        <w:rPr>
          <w:b/>
        </w:rPr>
        <w:t>.</w:t>
      </w:r>
    </w:p>
    <w:p w:rsidR="00FE6C32" w:rsidRPr="00FE6C32" w:rsidRDefault="00FE6C32" w:rsidP="003570CF">
      <w:pPr>
        <w:ind w:left="720"/>
      </w:pPr>
    </w:p>
    <w:p w:rsidR="00FC1409" w:rsidRDefault="00C72898" w:rsidP="003570CF">
      <w:pPr>
        <w:tabs>
          <w:tab w:val="left" w:pos="720"/>
        </w:tabs>
        <w:ind w:left="720" w:hanging="720"/>
      </w:pPr>
      <w:r>
        <w:rPr>
          <w:b/>
        </w:rPr>
        <w:t>5</w:t>
      </w:r>
      <w:r w:rsidR="00330984" w:rsidRPr="003570CF">
        <w:rPr>
          <w:b/>
        </w:rPr>
        <w:t>.1.1</w:t>
      </w:r>
      <w:r w:rsidR="00330984" w:rsidRPr="003570CF">
        <w:tab/>
      </w:r>
      <w:r w:rsidR="00FC1409" w:rsidRPr="00FC1409">
        <w:t xml:space="preserve">Both extended release </w:t>
      </w:r>
      <w:proofErr w:type="spellStart"/>
      <w:r w:rsidR="00FC1409" w:rsidRPr="00FC1409">
        <w:t>memantine</w:t>
      </w:r>
      <w:proofErr w:type="spellEnd"/>
      <w:r w:rsidR="00FC1409" w:rsidRPr="00FC1409">
        <w:t xml:space="preserve"> (</w:t>
      </w:r>
      <w:proofErr w:type="spellStart"/>
      <w:r w:rsidR="00FC1409" w:rsidRPr="00FC1409">
        <w:t>Namenda</w:t>
      </w:r>
      <w:proofErr w:type="spellEnd"/>
      <w:r w:rsidR="00FC1409" w:rsidRPr="00FC1409">
        <w:t xml:space="preserve"> XR) and twice daily </w:t>
      </w:r>
      <w:proofErr w:type="spellStart"/>
      <w:r w:rsidR="00FC1409" w:rsidRPr="00FC1409">
        <w:t>memantine</w:t>
      </w:r>
      <w:proofErr w:type="spellEnd"/>
      <w:r w:rsidR="00FC1409" w:rsidRPr="00FC1409">
        <w:t xml:space="preserve"> dosing will be allowed.  The dosing and schedule will be outlined separately for each</w:t>
      </w:r>
      <w:r w:rsidR="00FC1409" w:rsidRPr="0064036E">
        <w:t>.</w:t>
      </w:r>
      <w:r w:rsidR="007E084A" w:rsidRPr="0064036E">
        <w:t xml:space="preserve"> See </w:t>
      </w:r>
      <w:hyperlink w:anchor="_6._TREATMENT_MODIFICATIONS/managEme" w:history="1">
        <w:r w:rsidR="007E084A" w:rsidRPr="00FA7BF0">
          <w:rPr>
            <w:rStyle w:val="Hyperlink"/>
          </w:rPr>
          <w:t>Section 6</w:t>
        </w:r>
      </w:hyperlink>
      <w:r w:rsidR="007E084A" w:rsidRPr="0064036E">
        <w:t xml:space="preserve"> for dose modifications in the setting of abnormal renal function.</w:t>
      </w:r>
    </w:p>
    <w:p w:rsidR="00FC1409" w:rsidRDefault="00FC1409" w:rsidP="003570CF">
      <w:pPr>
        <w:tabs>
          <w:tab w:val="left" w:pos="720"/>
        </w:tabs>
        <w:ind w:left="720" w:hanging="720"/>
      </w:pPr>
    </w:p>
    <w:p w:rsidR="00FC1409" w:rsidRPr="00476B2D" w:rsidRDefault="00FC1409" w:rsidP="003570CF">
      <w:pPr>
        <w:tabs>
          <w:tab w:val="left" w:pos="720"/>
        </w:tabs>
        <w:ind w:left="720" w:hanging="720"/>
        <w:rPr>
          <w:b/>
          <w:u w:val="single"/>
        </w:rPr>
      </w:pPr>
      <w:r>
        <w:tab/>
      </w:r>
      <w:r w:rsidRPr="00476B2D">
        <w:rPr>
          <w:b/>
          <w:u w:val="single"/>
        </w:rPr>
        <w:t xml:space="preserve">Twice Daily Dosing </w:t>
      </w:r>
      <w:proofErr w:type="spellStart"/>
      <w:r w:rsidRPr="00476B2D">
        <w:rPr>
          <w:b/>
          <w:u w:val="single"/>
        </w:rPr>
        <w:t>Memantine</w:t>
      </w:r>
      <w:proofErr w:type="spellEnd"/>
    </w:p>
    <w:p w:rsidR="00FC1409" w:rsidRDefault="00FC1409" w:rsidP="003570CF">
      <w:pPr>
        <w:tabs>
          <w:tab w:val="left" w:pos="720"/>
        </w:tabs>
        <w:ind w:left="720" w:hanging="720"/>
      </w:pPr>
      <w:r>
        <w:lastRenderedPageBreak/>
        <w:tab/>
      </w:r>
      <w:r w:rsidR="00A84223" w:rsidRPr="00A84223">
        <w:t xml:space="preserve">The target dose for </w:t>
      </w:r>
      <w:proofErr w:type="spellStart"/>
      <w:r w:rsidR="00A84223" w:rsidRPr="00A84223">
        <w:t>memantine</w:t>
      </w:r>
      <w:proofErr w:type="spellEnd"/>
      <w:r w:rsidR="00A84223" w:rsidRPr="00A84223">
        <w:t xml:space="preserve"> is 20 mg (10mg divided twice daily). Dose is escalated by 5 mg per week to target of 10 mg twice daily (i.e., 5 mg a day for week 1, then 5 mg BID for week 2, then 10 mg in AM and 5 mg in PM for week 3, then 10 mg in AM and 10 mg in PM by week 4).</w:t>
      </w:r>
    </w:p>
    <w:p w:rsidR="00FC1409" w:rsidRDefault="00FC1409" w:rsidP="003570CF">
      <w:pPr>
        <w:tabs>
          <w:tab w:val="left" w:pos="720"/>
        </w:tabs>
        <w:ind w:left="720" w:hanging="720"/>
      </w:pPr>
    </w:p>
    <w:tbl>
      <w:tblPr>
        <w:tblStyle w:val="TableGrid"/>
        <w:tblW w:w="8640" w:type="dxa"/>
        <w:tblInd w:w="807" w:type="dxa"/>
        <w:tblLook w:val="04A0"/>
      </w:tblPr>
      <w:tblGrid>
        <w:gridCol w:w="2912"/>
        <w:gridCol w:w="2864"/>
        <w:gridCol w:w="2864"/>
      </w:tblGrid>
      <w:tr w:rsidR="00FC1409" w:rsidRPr="00FC1409" w:rsidTr="00AB3E52">
        <w:tc>
          <w:tcPr>
            <w:tcW w:w="2426" w:type="dxa"/>
          </w:tcPr>
          <w:p w:rsidR="00FC1409" w:rsidRPr="00FC1409" w:rsidRDefault="00FC1409" w:rsidP="003570CF">
            <w:pPr>
              <w:tabs>
                <w:tab w:val="left" w:pos="720"/>
              </w:tabs>
            </w:pPr>
          </w:p>
        </w:tc>
        <w:tc>
          <w:tcPr>
            <w:tcW w:w="2387" w:type="dxa"/>
          </w:tcPr>
          <w:p w:rsidR="00FC1409" w:rsidRPr="00C170FA" w:rsidRDefault="00FC1409" w:rsidP="00FC1409">
            <w:pPr>
              <w:tabs>
                <w:tab w:val="left" w:pos="720"/>
              </w:tabs>
              <w:jc w:val="center"/>
              <w:rPr>
                <w:b/>
              </w:rPr>
            </w:pPr>
            <w:r w:rsidRPr="00C170FA">
              <w:rPr>
                <w:b/>
              </w:rPr>
              <w:t>Daily AM Dose</w:t>
            </w:r>
          </w:p>
        </w:tc>
        <w:tc>
          <w:tcPr>
            <w:tcW w:w="2387" w:type="dxa"/>
          </w:tcPr>
          <w:p w:rsidR="00FC1409" w:rsidRPr="00C170FA" w:rsidRDefault="00FC1409" w:rsidP="00FC1409">
            <w:pPr>
              <w:tabs>
                <w:tab w:val="left" w:pos="720"/>
              </w:tabs>
              <w:jc w:val="center"/>
              <w:rPr>
                <w:b/>
              </w:rPr>
            </w:pPr>
            <w:r w:rsidRPr="00C170FA">
              <w:rPr>
                <w:b/>
              </w:rPr>
              <w:t>Daily PM Dose</w:t>
            </w:r>
          </w:p>
        </w:tc>
      </w:tr>
      <w:tr w:rsidR="00FC1409" w:rsidRPr="00FC1409" w:rsidTr="00AB3E52">
        <w:tc>
          <w:tcPr>
            <w:tcW w:w="2426" w:type="dxa"/>
          </w:tcPr>
          <w:p w:rsidR="00FC1409" w:rsidRPr="00FC1409" w:rsidRDefault="00FC1409" w:rsidP="003570CF">
            <w:pPr>
              <w:tabs>
                <w:tab w:val="left" w:pos="720"/>
              </w:tabs>
            </w:pPr>
            <w:r w:rsidRPr="00FC1409">
              <w:t>Week 1</w:t>
            </w:r>
          </w:p>
        </w:tc>
        <w:tc>
          <w:tcPr>
            <w:tcW w:w="2387" w:type="dxa"/>
          </w:tcPr>
          <w:p w:rsidR="00FC1409" w:rsidRPr="00FC1409" w:rsidRDefault="00FC1409" w:rsidP="00FC1409">
            <w:pPr>
              <w:tabs>
                <w:tab w:val="left" w:pos="720"/>
              </w:tabs>
              <w:jc w:val="center"/>
            </w:pPr>
            <w:r w:rsidRPr="00FC1409">
              <w:t>5 mg</w:t>
            </w:r>
          </w:p>
        </w:tc>
        <w:tc>
          <w:tcPr>
            <w:tcW w:w="2387" w:type="dxa"/>
          </w:tcPr>
          <w:p w:rsidR="00FC1409" w:rsidRPr="00FC1409" w:rsidRDefault="00FC1409" w:rsidP="00FC1409">
            <w:pPr>
              <w:tabs>
                <w:tab w:val="left" w:pos="720"/>
              </w:tabs>
              <w:jc w:val="center"/>
            </w:pPr>
            <w:r w:rsidRPr="00FC1409">
              <w:t>None</w:t>
            </w:r>
          </w:p>
        </w:tc>
      </w:tr>
      <w:tr w:rsidR="00FC1409" w:rsidRPr="00FC1409" w:rsidTr="00AB3E52">
        <w:tc>
          <w:tcPr>
            <w:tcW w:w="2426" w:type="dxa"/>
          </w:tcPr>
          <w:p w:rsidR="00FC1409" w:rsidRPr="00FC1409" w:rsidRDefault="00FC1409" w:rsidP="003570CF">
            <w:pPr>
              <w:tabs>
                <w:tab w:val="left" w:pos="720"/>
              </w:tabs>
            </w:pPr>
            <w:r w:rsidRPr="00FC1409">
              <w:t>Week 2</w:t>
            </w:r>
          </w:p>
        </w:tc>
        <w:tc>
          <w:tcPr>
            <w:tcW w:w="2387" w:type="dxa"/>
          </w:tcPr>
          <w:p w:rsidR="00FC1409" w:rsidRPr="00FC1409" w:rsidRDefault="00FC1409" w:rsidP="00FC1409">
            <w:pPr>
              <w:tabs>
                <w:tab w:val="left" w:pos="720"/>
              </w:tabs>
              <w:jc w:val="center"/>
            </w:pPr>
            <w:r w:rsidRPr="00FC1409">
              <w:t>5 mg</w:t>
            </w:r>
          </w:p>
        </w:tc>
        <w:tc>
          <w:tcPr>
            <w:tcW w:w="2387" w:type="dxa"/>
          </w:tcPr>
          <w:p w:rsidR="00FC1409" w:rsidRPr="00FC1409" w:rsidRDefault="00FC1409" w:rsidP="00FC1409">
            <w:pPr>
              <w:tabs>
                <w:tab w:val="left" w:pos="720"/>
              </w:tabs>
              <w:jc w:val="center"/>
            </w:pPr>
            <w:r w:rsidRPr="00FC1409">
              <w:t>5 mg</w:t>
            </w:r>
          </w:p>
        </w:tc>
      </w:tr>
      <w:tr w:rsidR="00FC1409" w:rsidRPr="00FC1409" w:rsidTr="00AB3E52">
        <w:tc>
          <w:tcPr>
            <w:tcW w:w="2426" w:type="dxa"/>
          </w:tcPr>
          <w:p w:rsidR="00FC1409" w:rsidRPr="00FC1409" w:rsidRDefault="00FC1409" w:rsidP="003570CF">
            <w:pPr>
              <w:tabs>
                <w:tab w:val="left" w:pos="720"/>
              </w:tabs>
            </w:pPr>
            <w:r w:rsidRPr="00FC1409">
              <w:t>Week 3</w:t>
            </w:r>
          </w:p>
        </w:tc>
        <w:tc>
          <w:tcPr>
            <w:tcW w:w="2387" w:type="dxa"/>
          </w:tcPr>
          <w:p w:rsidR="00FC1409" w:rsidRPr="00FC1409" w:rsidRDefault="00FC1409" w:rsidP="00FC1409">
            <w:pPr>
              <w:tabs>
                <w:tab w:val="left" w:pos="720"/>
              </w:tabs>
              <w:jc w:val="center"/>
            </w:pPr>
            <w:r w:rsidRPr="00FC1409">
              <w:t>10 mg</w:t>
            </w:r>
          </w:p>
        </w:tc>
        <w:tc>
          <w:tcPr>
            <w:tcW w:w="2387" w:type="dxa"/>
          </w:tcPr>
          <w:p w:rsidR="00FC1409" w:rsidRPr="00FC1409" w:rsidRDefault="00FC1409" w:rsidP="00FC1409">
            <w:pPr>
              <w:tabs>
                <w:tab w:val="left" w:pos="720"/>
              </w:tabs>
              <w:jc w:val="center"/>
            </w:pPr>
            <w:r w:rsidRPr="00FC1409">
              <w:t>5 mg</w:t>
            </w:r>
          </w:p>
        </w:tc>
      </w:tr>
      <w:tr w:rsidR="00FC1409" w:rsidRPr="00FC1409" w:rsidTr="00AB3E52">
        <w:tc>
          <w:tcPr>
            <w:tcW w:w="2426" w:type="dxa"/>
          </w:tcPr>
          <w:p w:rsidR="00FC1409" w:rsidRPr="00FC1409" w:rsidRDefault="00FC1409" w:rsidP="003570CF">
            <w:pPr>
              <w:tabs>
                <w:tab w:val="left" w:pos="720"/>
              </w:tabs>
            </w:pPr>
            <w:r w:rsidRPr="00FC1409">
              <w:t>Weeks 4-24</w:t>
            </w:r>
          </w:p>
        </w:tc>
        <w:tc>
          <w:tcPr>
            <w:tcW w:w="2387" w:type="dxa"/>
          </w:tcPr>
          <w:p w:rsidR="00FC1409" w:rsidRPr="00FC1409" w:rsidRDefault="00FC1409" w:rsidP="00FC1409">
            <w:pPr>
              <w:tabs>
                <w:tab w:val="left" w:pos="720"/>
              </w:tabs>
              <w:jc w:val="center"/>
            </w:pPr>
            <w:r w:rsidRPr="00FC1409">
              <w:t>10 mg</w:t>
            </w:r>
          </w:p>
        </w:tc>
        <w:tc>
          <w:tcPr>
            <w:tcW w:w="2387" w:type="dxa"/>
          </w:tcPr>
          <w:p w:rsidR="00FC1409" w:rsidRPr="00FC1409" w:rsidRDefault="00FC1409" w:rsidP="00FC1409">
            <w:pPr>
              <w:tabs>
                <w:tab w:val="left" w:pos="720"/>
              </w:tabs>
              <w:jc w:val="center"/>
            </w:pPr>
            <w:r w:rsidRPr="00FC1409">
              <w:t>10 mg</w:t>
            </w:r>
          </w:p>
        </w:tc>
      </w:tr>
    </w:tbl>
    <w:p w:rsidR="00FC1409" w:rsidRDefault="00FC1409" w:rsidP="003570CF">
      <w:pPr>
        <w:tabs>
          <w:tab w:val="left" w:pos="720"/>
        </w:tabs>
        <w:ind w:left="720" w:hanging="720"/>
      </w:pPr>
    </w:p>
    <w:p w:rsidR="00AB3E52" w:rsidRDefault="00AB3E52" w:rsidP="003570CF">
      <w:pPr>
        <w:tabs>
          <w:tab w:val="left" w:pos="720"/>
        </w:tabs>
        <w:ind w:left="720" w:hanging="720"/>
      </w:pPr>
      <w:r>
        <w:tab/>
      </w:r>
      <w:r w:rsidR="00FC1409" w:rsidRPr="00FC1409">
        <w:t xml:space="preserve">Patients continue on </w:t>
      </w:r>
      <w:proofErr w:type="spellStart"/>
      <w:r w:rsidR="00FC1409" w:rsidRPr="00FC1409">
        <w:t>memantine</w:t>
      </w:r>
      <w:proofErr w:type="spellEnd"/>
      <w:r w:rsidR="00FC1409" w:rsidRPr="00FC1409">
        <w:t xml:space="preserve"> for 24 weeks.</w:t>
      </w:r>
    </w:p>
    <w:p w:rsidR="00AB3E52" w:rsidRDefault="00AB3E52" w:rsidP="003570CF">
      <w:pPr>
        <w:tabs>
          <w:tab w:val="left" w:pos="720"/>
        </w:tabs>
        <w:ind w:left="720" w:hanging="720"/>
      </w:pPr>
    </w:p>
    <w:p w:rsidR="00AB3E52" w:rsidRDefault="00AB3E52" w:rsidP="00AB3E52">
      <w:pPr>
        <w:ind w:firstLine="720"/>
        <w:rPr>
          <w:b/>
          <w:u w:val="single"/>
        </w:rPr>
      </w:pPr>
      <w:r w:rsidRPr="00577CB3">
        <w:rPr>
          <w:b/>
          <w:u w:val="single"/>
        </w:rPr>
        <w:t xml:space="preserve">Extended Release </w:t>
      </w:r>
      <w:proofErr w:type="spellStart"/>
      <w:r w:rsidRPr="00577CB3">
        <w:rPr>
          <w:b/>
          <w:u w:val="single"/>
        </w:rPr>
        <w:t>Memantine</w:t>
      </w:r>
      <w:proofErr w:type="spellEnd"/>
    </w:p>
    <w:p w:rsidR="00AB3E52" w:rsidRDefault="00AB3E52" w:rsidP="00AB3E52">
      <w:pPr>
        <w:ind w:left="720"/>
      </w:pPr>
      <w:r w:rsidRPr="00F34942">
        <w:t xml:space="preserve">The target dose for </w:t>
      </w:r>
      <w:r>
        <w:t xml:space="preserve">extended release </w:t>
      </w:r>
      <w:proofErr w:type="spellStart"/>
      <w:r>
        <w:t>memantine</w:t>
      </w:r>
      <w:proofErr w:type="spellEnd"/>
      <w:r>
        <w:t xml:space="preserve"> is 28 mg</w:t>
      </w:r>
      <w:r w:rsidRPr="00F34942">
        <w:t xml:space="preserve">. </w:t>
      </w:r>
      <w:r>
        <w:t>Dose is escalated by 7 mg per week to target of 28 mg daily (i.e., 7</w:t>
      </w:r>
      <w:r w:rsidRPr="00F34942">
        <w:t xml:space="preserve"> mg a day for week 1, then </w:t>
      </w:r>
      <w:r>
        <w:t xml:space="preserve">14 mg a day for week </w:t>
      </w:r>
      <w:r w:rsidRPr="00F34942">
        <w:t xml:space="preserve">2, then </w:t>
      </w:r>
      <w:r>
        <w:t xml:space="preserve">21 mg a day for </w:t>
      </w:r>
      <w:r w:rsidRPr="00F34942">
        <w:t xml:space="preserve">week 3, then </w:t>
      </w:r>
      <w:r>
        <w:t xml:space="preserve">28 mg a day for </w:t>
      </w:r>
      <w:r w:rsidRPr="00F34942">
        <w:t>by week 4).</w:t>
      </w:r>
    </w:p>
    <w:p w:rsidR="00AB3E52" w:rsidRDefault="00AB3E52" w:rsidP="00AB3E52">
      <w:pPr>
        <w:ind w:left="720"/>
      </w:pPr>
    </w:p>
    <w:tbl>
      <w:tblPr>
        <w:tblStyle w:val="TableGrid"/>
        <w:tblW w:w="8640" w:type="dxa"/>
        <w:tblInd w:w="720" w:type="dxa"/>
        <w:tblLook w:val="04A0"/>
      </w:tblPr>
      <w:tblGrid>
        <w:gridCol w:w="4288"/>
        <w:gridCol w:w="4352"/>
      </w:tblGrid>
      <w:tr w:rsidR="00AB3E52" w:rsidTr="00AB3E52">
        <w:tc>
          <w:tcPr>
            <w:tcW w:w="4788" w:type="dxa"/>
          </w:tcPr>
          <w:p w:rsidR="00AB3E52" w:rsidRDefault="00AB3E52" w:rsidP="00AB3E52"/>
        </w:tc>
        <w:tc>
          <w:tcPr>
            <w:tcW w:w="4788" w:type="dxa"/>
          </w:tcPr>
          <w:p w:rsidR="00AB3E52" w:rsidRPr="00C170FA" w:rsidRDefault="00AB3E52" w:rsidP="00AB3E52">
            <w:pPr>
              <w:widowControl/>
              <w:autoSpaceDE w:val="0"/>
              <w:autoSpaceDN w:val="0"/>
              <w:adjustRightInd w:val="0"/>
              <w:spacing w:line="221" w:lineRule="exact"/>
              <w:ind w:right="-20"/>
              <w:jc w:val="center"/>
              <w:rPr>
                <w:b/>
              </w:rPr>
            </w:pPr>
            <w:r w:rsidRPr="00C170FA">
              <w:rPr>
                <w:b/>
                <w:snapToGrid/>
                <w:color w:val="auto"/>
              </w:rPr>
              <w:t>Daily</w:t>
            </w:r>
            <w:r w:rsidRPr="00C170FA">
              <w:rPr>
                <w:b/>
                <w:snapToGrid/>
                <w:color w:val="auto"/>
                <w:spacing w:val="-1"/>
              </w:rPr>
              <w:t xml:space="preserve"> </w:t>
            </w:r>
            <w:r w:rsidRPr="00C170FA">
              <w:rPr>
                <w:b/>
                <w:snapToGrid/>
                <w:color w:val="auto"/>
              </w:rPr>
              <w:t xml:space="preserve">Dose Extended Release </w:t>
            </w:r>
            <w:proofErr w:type="spellStart"/>
            <w:r w:rsidRPr="00C170FA">
              <w:rPr>
                <w:b/>
                <w:snapToGrid/>
                <w:color w:val="auto"/>
              </w:rPr>
              <w:t>Memantine</w:t>
            </w:r>
            <w:proofErr w:type="spellEnd"/>
          </w:p>
        </w:tc>
      </w:tr>
      <w:tr w:rsidR="00AB3E52" w:rsidTr="00AB3E52">
        <w:tc>
          <w:tcPr>
            <w:tcW w:w="4788" w:type="dxa"/>
          </w:tcPr>
          <w:p w:rsidR="00AB3E52" w:rsidRDefault="00AB3E52" w:rsidP="00AB3E52">
            <w:r>
              <w:t>Week 1</w:t>
            </w:r>
          </w:p>
        </w:tc>
        <w:tc>
          <w:tcPr>
            <w:tcW w:w="4788" w:type="dxa"/>
          </w:tcPr>
          <w:p w:rsidR="00AB3E52" w:rsidRDefault="00AB3E52" w:rsidP="00AB3E52">
            <w:pPr>
              <w:jc w:val="center"/>
            </w:pPr>
            <w:r>
              <w:t>7 mg</w:t>
            </w:r>
          </w:p>
        </w:tc>
      </w:tr>
      <w:tr w:rsidR="00AB3E52" w:rsidTr="00AB3E52">
        <w:tc>
          <w:tcPr>
            <w:tcW w:w="4788" w:type="dxa"/>
          </w:tcPr>
          <w:p w:rsidR="00AB3E52" w:rsidRDefault="00AB3E52" w:rsidP="00AB3E52">
            <w:r>
              <w:t>Week 2</w:t>
            </w:r>
          </w:p>
        </w:tc>
        <w:tc>
          <w:tcPr>
            <w:tcW w:w="4788" w:type="dxa"/>
          </w:tcPr>
          <w:p w:rsidR="00AB3E52" w:rsidRDefault="00AB3E52" w:rsidP="00AB3E52">
            <w:pPr>
              <w:jc w:val="center"/>
            </w:pPr>
            <w:r>
              <w:t>14 mg</w:t>
            </w:r>
          </w:p>
        </w:tc>
      </w:tr>
      <w:tr w:rsidR="00AB3E52" w:rsidTr="00AB3E52">
        <w:tc>
          <w:tcPr>
            <w:tcW w:w="4788" w:type="dxa"/>
          </w:tcPr>
          <w:p w:rsidR="00AB3E52" w:rsidRDefault="00AB3E52" w:rsidP="00AB3E52">
            <w:r>
              <w:t>Week 3</w:t>
            </w:r>
          </w:p>
        </w:tc>
        <w:tc>
          <w:tcPr>
            <w:tcW w:w="4788" w:type="dxa"/>
          </w:tcPr>
          <w:p w:rsidR="00AB3E52" w:rsidRDefault="00AB3E52" w:rsidP="00AB3E52">
            <w:pPr>
              <w:jc w:val="center"/>
            </w:pPr>
            <w:r>
              <w:t>21 mg</w:t>
            </w:r>
          </w:p>
        </w:tc>
      </w:tr>
      <w:tr w:rsidR="00AB3E52" w:rsidTr="00AB3E52">
        <w:tc>
          <w:tcPr>
            <w:tcW w:w="4788" w:type="dxa"/>
          </w:tcPr>
          <w:p w:rsidR="00AB3E52" w:rsidRDefault="00AB3E52" w:rsidP="00AB3E52">
            <w:r>
              <w:t>Weeks 4-24</w:t>
            </w:r>
          </w:p>
        </w:tc>
        <w:tc>
          <w:tcPr>
            <w:tcW w:w="4788" w:type="dxa"/>
          </w:tcPr>
          <w:p w:rsidR="00AB3E52" w:rsidRDefault="00AB3E52" w:rsidP="00AB3E52">
            <w:pPr>
              <w:jc w:val="center"/>
            </w:pPr>
            <w:r>
              <w:t>28 mg</w:t>
            </w:r>
          </w:p>
        </w:tc>
      </w:tr>
    </w:tbl>
    <w:p w:rsidR="00AB3E52" w:rsidRDefault="00AB3E52" w:rsidP="00AB3E52">
      <w:pPr>
        <w:widowControl/>
        <w:autoSpaceDE w:val="0"/>
        <w:autoSpaceDN w:val="0"/>
        <w:adjustRightInd w:val="0"/>
        <w:spacing w:before="3" w:line="90" w:lineRule="exact"/>
        <w:rPr>
          <w:snapToGrid/>
          <w:color w:val="auto"/>
          <w:sz w:val="9"/>
          <w:szCs w:val="9"/>
        </w:rPr>
      </w:pPr>
    </w:p>
    <w:p w:rsidR="00AB3E52" w:rsidRDefault="00AB3E52" w:rsidP="00AB3E52"/>
    <w:p w:rsidR="00AB3E52" w:rsidRPr="00BC1E9F" w:rsidRDefault="00AB3E52" w:rsidP="00AB3E52">
      <w:pPr>
        <w:tabs>
          <w:tab w:val="left" w:pos="720"/>
        </w:tabs>
        <w:rPr>
          <w:b/>
        </w:rPr>
      </w:pPr>
      <w:r w:rsidRPr="004A7609">
        <w:tab/>
      </w:r>
      <w:r w:rsidRPr="00BC1E9F">
        <w:rPr>
          <w:b/>
        </w:rPr>
        <w:t>Administration</w:t>
      </w:r>
    </w:p>
    <w:p w:rsidR="006C6C5A" w:rsidRPr="003570CF" w:rsidRDefault="00AB3E52" w:rsidP="004A7609">
      <w:pPr>
        <w:tabs>
          <w:tab w:val="left" w:pos="720"/>
        </w:tabs>
        <w:ind w:left="720"/>
      </w:pPr>
      <w:proofErr w:type="spellStart"/>
      <w:r>
        <w:t>Memantine</w:t>
      </w:r>
      <w:proofErr w:type="spellEnd"/>
      <w:r>
        <w:t xml:space="preserve"> is administered by mouth.  </w:t>
      </w:r>
      <w:proofErr w:type="spellStart"/>
      <w:r>
        <w:t>Memantine</w:t>
      </w:r>
      <w:proofErr w:type="spellEnd"/>
      <w:r>
        <w:t xml:space="preserve"> is well absorbed after oral administration and absorption is not affected by food and therefore can be taken with or without food.</w:t>
      </w:r>
      <w:r w:rsidRPr="00BC1E9F">
        <w:t xml:space="preserve"> Missed doses should be documented but patients should not try to make up misse</w:t>
      </w:r>
      <w:r w:rsidR="004A7609">
        <w:t xml:space="preserve">d doses. </w:t>
      </w:r>
      <w:proofErr w:type="spellStart"/>
      <w:r w:rsidR="004A7609">
        <w:t>M</w:t>
      </w:r>
      <w:r>
        <w:t>emantine</w:t>
      </w:r>
      <w:proofErr w:type="spellEnd"/>
      <w:r>
        <w:t xml:space="preserve"> </w:t>
      </w:r>
      <w:r w:rsidRPr="00BC1E9F">
        <w:t>should be continued through the duration of 24 weeks regardless of disease status (i.e., if a patient progresses in the brain as long as study drug is tolerated study drug should be continued).</w:t>
      </w:r>
    </w:p>
    <w:p w:rsidR="00330984" w:rsidRDefault="00330984" w:rsidP="003570CF"/>
    <w:p w:rsidR="00A91E6D" w:rsidRPr="006A02A4" w:rsidRDefault="00A91E6D" w:rsidP="00A91E6D">
      <w:pPr>
        <w:ind w:left="720"/>
        <w:jc w:val="both"/>
        <w:rPr>
          <w:b/>
          <w:u w:val="single"/>
        </w:rPr>
      </w:pPr>
      <w:proofErr w:type="spellStart"/>
      <w:r>
        <w:rPr>
          <w:b/>
          <w:u w:val="single"/>
        </w:rPr>
        <w:t>Memantine</w:t>
      </w:r>
      <w:proofErr w:type="spellEnd"/>
      <w:r>
        <w:rPr>
          <w:b/>
          <w:u w:val="single"/>
        </w:rPr>
        <w:t xml:space="preserve"> </w:t>
      </w:r>
      <w:r w:rsidRPr="006A02A4">
        <w:rPr>
          <w:b/>
          <w:u w:val="single"/>
        </w:rPr>
        <w:t>Pill Diary</w:t>
      </w:r>
    </w:p>
    <w:p w:rsidR="00A91E6D" w:rsidRDefault="00A91E6D" w:rsidP="00A91E6D">
      <w:pPr>
        <w:ind w:left="720"/>
        <w:jc w:val="both"/>
      </w:pPr>
      <w:r w:rsidRPr="00656067">
        <w:t>Prior to starting treatment, the patient will be provided with and instructed in the proper use of a pill diary (</w:t>
      </w:r>
      <w:r w:rsidRPr="007E2A2F">
        <w:rPr>
          <w:color w:val="auto"/>
        </w:rPr>
        <w:t>available on the forms page of the NRG-CC001 protocol page</w:t>
      </w:r>
      <w:r>
        <w:t>) to record</w:t>
      </w:r>
      <w:r w:rsidRPr="00656067">
        <w:t xml:space="preserve"> daily pill consumption. This record will be checked for compliance by the </w:t>
      </w:r>
      <w:r w:rsidR="00FF4CB3">
        <w:t>study nurse</w:t>
      </w:r>
      <w:r w:rsidRPr="00656067">
        <w:t>. The diary will be retained in the patien</w:t>
      </w:r>
      <w:r>
        <w:t>t’s record for submission to NR</w:t>
      </w:r>
      <w:r w:rsidRPr="00656067">
        <w:t xml:space="preserve">G ONLY upon request; i.e., diaries are not to be submitted but will be retained at the site as source documents. </w:t>
      </w:r>
      <w:r w:rsidR="00FF4CB3">
        <w:t>Compliance will be assessed by the study nurse at each study visit during treatment (</w:t>
      </w:r>
      <w:r w:rsidR="00FF4CB3" w:rsidRPr="00FF4CB3">
        <w:t>at months 2, 4, and 6</w:t>
      </w:r>
      <w:r w:rsidR="00FF4CB3">
        <w:t>) and is defined as &gt;85% of doses accurately taken, but for any noncompliance p</w:t>
      </w:r>
      <w:r w:rsidRPr="00656067">
        <w:t xml:space="preserve">atients </w:t>
      </w:r>
      <w:r w:rsidR="00FF4CB3">
        <w:t xml:space="preserve"> </w:t>
      </w:r>
      <w:r w:rsidRPr="00656067">
        <w:t xml:space="preserve"> must be re-instructed</w:t>
      </w:r>
      <w:r w:rsidR="00FF4CB3">
        <w:t>.</w:t>
      </w:r>
      <w:r w:rsidRPr="00656067">
        <w:t xml:space="preserve"> </w:t>
      </w:r>
      <w:r w:rsidR="00FF4CB3">
        <w:t xml:space="preserve">  </w:t>
      </w:r>
    </w:p>
    <w:p w:rsidR="00A91E6D" w:rsidRPr="003570CF" w:rsidRDefault="00A91E6D" w:rsidP="003570CF"/>
    <w:p w:rsidR="00330984" w:rsidRPr="003570CF" w:rsidRDefault="00C72898" w:rsidP="00424C7B">
      <w:pPr>
        <w:pStyle w:val="Heading2"/>
        <w:numPr>
          <w:ilvl w:val="0"/>
          <w:numId w:val="0"/>
        </w:numPr>
        <w:ind w:left="720" w:hanging="720"/>
        <w:rPr>
          <w:b w:val="0"/>
        </w:rPr>
      </w:pPr>
      <w:bookmarkStart w:id="93" w:name="_5.2_Radiation_Therapy"/>
      <w:bookmarkStart w:id="94" w:name="_Toc409785950"/>
      <w:bookmarkEnd w:id="93"/>
      <w:r w:rsidRPr="00424C7B">
        <w:rPr>
          <w:color w:val="000000"/>
        </w:rPr>
        <w:t>5</w:t>
      </w:r>
      <w:r w:rsidR="003570CF" w:rsidRPr="00424C7B">
        <w:rPr>
          <w:color w:val="000000"/>
        </w:rPr>
        <w:t>.2</w:t>
      </w:r>
      <w:r w:rsidR="003570CF" w:rsidRPr="00424C7B">
        <w:rPr>
          <w:color w:val="000000"/>
        </w:rPr>
        <w:tab/>
      </w:r>
      <w:r w:rsidR="000B5DAA" w:rsidRPr="00424C7B">
        <w:rPr>
          <w:color w:val="000000"/>
        </w:rPr>
        <w:t>Radiation The</w:t>
      </w:r>
      <w:r w:rsidR="00330984" w:rsidRPr="00424C7B">
        <w:rPr>
          <w:color w:val="000000"/>
        </w:rPr>
        <w:t>r</w:t>
      </w:r>
      <w:r w:rsidR="000B5DAA" w:rsidRPr="00424C7B">
        <w:rPr>
          <w:color w:val="000000"/>
        </w:rPr>
        <w:t>a</w:t>
      </w:r>
      <w:r w:rsidR="00330984" w:rsidRPr="00424C7B">
        <w:rPr>
          <w:color w:val="000000"/>
        </w:rPr>
        <w:t>py</w:t>
      </w:r>
      <w:bookmarkEnd w:id="94"/>
    </w:p>
    <w:p w:rsidR="00330984" w:rsidRPr="003570CF" w:rsidRDefault="00330984" w:rsidP="004A7609">
      <w:pPr>
        <w:ind w:left="720"/>
      </w:pPr>
    </w:p>
    <w:p w:rsidR="009055E5" w:rsidRDefault="00330984" w:rsidP="003570CF">
      <w:pPr>
        <w:ind w:left="720"/>
        <w:rPr>
          <w:b/>
        </w:rPr>
      </w:pPr>
      <w:r w:rsidRPr="003570CF">
        <w:rPr>
          <w:b/>
        </w:rPr>
        <w:t xml:space="preserve">Protocol treatment must begin within </w:t>
      </w:r>
      <w:r w:rsidR="00C170FA">
        <w:rPr>
          <w:b/>
        </w:rPr>
        <w:t xml:space="preserve">21 </w:t>
      </w:r>
      <w:r w:rsidR="00367F9B">
        <w:rPr>
          <w:b/>
        </w:rPr>
        <w:t xml:space="preserve">calendar </w:t>
      </w:r>
      <w:r w:rsidRPr="003570CF">
        <w:rPr>
          <w:b/>
        </w:rPr>
        <w:t xml:space="preserve">days after </w:t>
      </w:r>
      <w:r w:rsidR="00C170FA">
        <w:rPr>
          <w:b/>
        </w:rPr>
        <w:t>randomization</w:t>
      </w:r>
      <w:r w:rsidRPr="003570CF">
        <w:rPr>
          <w:b/>
        </w:rPr>
        <w:t>.</w:t>
      </w:r>
    </w:p>
    <w:p w:rsidR="004A7609" w:rsidRDefault="004A7609" w:rsidP="003570CF">
      <w:pPr>
        <w:ind w:left="720"/>
        <w:rPr>
          <w:i/>
        </w:rPr>
      </w:pPr>
    </w:p>
    <w:p w:rsidR="00762AF2" w:rsidRPr="002B6CE9" w:rsidRDefault="00762AF2" w:rsidP="00762AF2">
      <w:pPr>
        <w:ind w:left="720"/>
      </w:pPr>
      <w:r w:rsidRPr="002B6CE9">
        <w:rPr>
          <w:smallCaps/>
          <w:u w:val="single"/>
        </w:rPr>
        <w:t>Note 1</w:t>
      </w:r>
      <w:r w:rsidRPr="002B6CE9">
        <w:t xml:space="preserve">: Patients can only be enrolled by treating physicians and institutions that have passed pre-enrollment </w:t>
      </w:r>
      <w:r w:rsidR="00367F9B" w:rsidRPr="002B6CE9">
        <w:t xml:space="preserve">benchmark cases </w:t>
      </w:r>
      <w:r w:rsidRPr="002B6CE9">
        <w:t xml:space="preserve">for </w:t>
      </w:r>
      <w:proofErr w:type="spellStart"/>
      <w:r w:rsidRPr="002B6CE9">
        <w:t>hippocampal</w:t>
      </w:r>
      <w:proofErr w:type="spellEnd"/>
      <w:r w:rsidRPr="002B6CE9">
        <w:t xml:space="preserve"> contouring and HA-WBRT treatment</w:t>
      </w:r>
      <w:r w:rsidR="00367F9B" w:rsidRPr="002B6CE9">
        <w:t xml:space="preserve"> planning</w:t>
      </w:r>
      <w:r w:rsidRPr="002B6CE9">
        <w:t xml:space="preserve">.  </w:t>
      </w:r>
      <w:r w:rsidR="005C6A5A" w:rsidRPr="002B6CE9">
        <w:t xml:space="preserve">Treating physicians and institutions that were credentialed for NRG-CC003 (phase IIR/III study of prophylactic cranial irradiation with or without </w:t>
      </w:r>
      <w:proofErr w:type="spellStart"/>
      <w:r w:rsidR="005C6A5A" w:rsidRPr="002B6CE9">
        <w:t>hippocampal</w:t>
      </w:r>
      <w:proofErr w:type="spellEnd"/>
      <w:r w:rsidR="005C6A5A" w:rsidRPr="002B6CE9">
        <w:t xml:space="preserve"> avoidance for small cell lung cancer) or RTOG 0933 (phase II study of </w:t>
      </w:r>
      <w:proofErr w:type="spellStart"/>
      <w:r w:rsidR="005C6A5A" w:rsidRPr="002B6CE9">
        <w:t>hippocampal</w:t>
      </w:r>
      <w:proofErr w:type="spellEnd"/>
      <w:r w:rsidR="005C6A5A" w:rsidRPr="002B6CE9">
        <w:t xml:space="preserve"> avoidance during WBRT for brain metastases) will be permitted to enroll patients on NRG-CC001, since benchmark cases are similar between these trials.  However, the first case they enroll on NRG-CC001 will require pre-treatment review of </w:t>
      </w:r>
      <w:proofErr w:type="spellStart"/>
      <w:r w:rsidR="005C6A5A" w:rsidRPr="002B6CE9">
        <w:t>hippocampal</w:t>
      </w:r>
      <w:proofErr w:type="spellEnd"/>
      <w:r w:rsidR="005C6A5A" w:rsidRPr="002B6CE9">
        <w:t xml:space="preserve"> contouring and HA-WBRT treatment before proceeding with protocol treatment.  </w:t>
      </w:r>
      <w:r w:rsidRPr="002B6CE9">
        <w:t xml:space="preserve">See </w:t>
      </w:r>
      <w:hyperlink w:anchor="_RT-Specific_Pre-Registration_Requir" w:history="1">
        <w:r w:rsidRPr="00FA7BF0">
          <w:rPr>
            <w:rStyle w:val="Hyperlink"/>
          </w:rPr>
          <w:t xml:space="preserve">Section </w:t>
        </w:r>
        <w:r w:rsidR="00C47D97" w:rsidRPr="00FA7BF0">
          <w:rPr>
            <w:rStyle w:val="Hyperlink"/>
          </w:rPr>
          <w:t>8.4</w:t>
        </w:r>
      </w:hyperlink>
      <w:r w:rsidR="000506A6" w:rsidRPr="002B6CE9">
        <w:t xml:space="preserve"> </w:t>
      </w:r>
      <w:r w:rsidRPr="002B6CE9">
        <w:t>for further details.</w:t>
      </w:r>
    </w:p>
    <w:p w:rsidR="00762AF2" w:rsidRPr="002B6CE9" w:rsidRDefault="00762AF2" w:rsidP="00762AF2">
      <w:pPr>
        <w:ind w:left="720"/>
      </w:pPr>
    </w:p>
    <w:p w:rsidR="00762AF2" w:rsidRPr="002B6CE9" w:rsidRDefault="00762AF2" w:rsidP="00762AF2">
      <w:pPr>
        <w:ind w:left="720"/>
      </w:pPr>
      <w:r w:rsidRPr="002B6CE9">
        <w:rPr>
          <w:smallCaps/>
          <w:u w:val="single"/>
        </w:rPr>
        <w:t>Note 2</w:t>
      </w:r>
      <w:r w:rsidRPr="002B6CE9">
        <w:t>: The first patient enrolled from each credentialed treating physician and institution in A</w:t>
      </w:r>
      <w:r w:rsidR="0051047A" w:rsidRPr="002B6CE9">
        <w:t>rm</w:t>
      </w:r>
      <w:r w:rsidRPr="002B6CE9">
        <w:t xml:space="preserve"> 2 (WBRT with </w:t>
      </w:r>
      <w:proofErr w:type="spellStart"/>
      <w:r w:rsidRPr="002B6CE9">
        <w:t>hippocampal</w:t>
      </w:r>
      <w:proofErr w:type="spellEnd"/>
      <w:r w:rsidRPr="002B6CE9">
        <w:t xml:space="preserve"> avoidance) will require a Pre-Treatment Review.  The patient cannot start treatment until they have received approval from </w:t>
      </w:r>
      <w:r w:rsidR="008E72B0" w:rsidRPr="002B6CE9">
        <w:t>the Imaging and Radiation Oncology Core (</w:t>
      </w:r>
      <w:r w:rsidRPr="002B6CE9">
        <w:t>IROC</w:t>
      </w:r>
      <w:r w:rsidR="008E72B0" w:rsidRPr="002B6CE9">
        <w:t>)</w:t>
      </w:r>
      <w:r w:rsidRPr="002B6CE9">
        <w:t>-Phila</w:t>
      </w:r>
      <w:r w:rsidR="000506A6" w:rsidRPr="002B6CE9">
        <w:t>delphia</w:t>
      </w:r>
      <w:r w:rsidR="00C40B80" w:rsidRPr="002B6CE9">
        <w:t xml:space="preserve"> RT</w:t>
      </w:r>
      <w:r w:rsidR="000506A6" w:rsidRPr="002B6CE9">
        <w:t>.</w:t>
      </w:r>
      <w:r w:rsidRPr="002B6CE9">
        <w:t xml:space="preserve">  The Pre-Treatment Review process requires 3 business days from the receipt of complete data.  </w:t>
      </w:r>
      <w:r w:rsidR="005C6A5A" w:rsidRPr="002B6CE9">
        <w:t>For each credentialed treating physician and institution</w:t>
      </w:r>
      <w:proofErr w:type="gramStart"/>
      <w:r w:rsidR="005C6A5A" w:rsidRPr="00FA0D9F">
        <w:t>,.</w:t>
      </w:r>
      <w:proofErr w:type="gramEnd"/>
      <w:r w:rsidR="005C6A5A" w:rsidRPr="002B6CE9">
        <w:t xml:space="preserve"> </w:t>
      </w:r>
      <w:r w:rsidR="00C03FD3">
        <w:t xml:space="preserve"> If an unacceptable deviation occurs the next case may require a Pre Treatment review.</w:t>
      </w:r>
      <w:r w:rsidR="005C6A5A" w:rsidRPr="002B6CE9">
        <w:t xml:space="preserve"> </w:t>
      </w:r>
      <w:r w:rsidRPr="002B6CE9">
        <w:t xml:space="preserve">See </w:t>
      </w:r>
      <w:hyperlink w:anchor="_RT-Specific_Pre-Registration_Requir" w:history="1">
        <w:r w:rsidRPr="00FA7BF0">
          <w:rPr>
            <w:rStyle w:val="Hyperlink"/>
          </w:rPr>
          <w:t>Section</w:t>
        </w:r>
        <w:r w:rsidR="000506A6" w:rsidRPr="00FA7BF0">
          <w:rPr>
            <w:rStyle w:val="Hyperlink"/>
          </w:rPr>
          <w:t xml:space="preserve"> </w:t>
        </w:r>
        <w:r w:rsidR="00C47D97" w:rsidRPr="00FA7BF0">
          <w:rPr>
            <w:rStyle w:val="Hyperlink"/>
          </w:rPr>
          <w:t>8.4</w:t>
        </w:r>
      </w:hyperlink>
      <w:r w:rsidRPr="002B6CE9">
        <w:t xml:space="preserve"> for specifics on submission requirements.</w:t>
      </w:r>
    </w:p>
    <w:p w:rsidR="00367F9B" w:rsidRPr="002B6CE9" w:rsidRDefault="00367F9B" w:rsidP="00762AF2">
      <w:pPr>
        <w:ind w:left="720"/>
      </w:pPr>
    </w:p>
    <w:p w:rsidR="00367F9B" w:rsidRPr="002B6CE9" w:rsidRDefault="00367F9B" w:rsidP="00762AF2">
      <w:pPr>
        <w:ind w:left="720"/>
      </w:pPr>
      <w:r w:rsidRPr="002B6CE9">
        <w:rPr>
          <w:smallCaps/>
          <w:u w:val="single"/>
        </w:rPr>
        <w:t>N</w:t>
      </w:r>
      <w:r w:rsidR="0099238F" w:rsidRPr="002B6CE9">
        <w:rPr>
          <w:smallCaps/>
          <w:u w:val="single"/>
        </w:rPr>
        <w:t>ote</w:t>
      </w:r>
      <w:r w:rsidRPr="002B6CE9">
        <w:rPr>
          <w:smallCaps/>
          <w:u w:val="single"/>
        </w:rPr>
        <w:t xml:space="preserve"> 3</w:t>
      </w:r>
      <w:r w:rsidRPr="002B6CE9">
        <w:t xml:space="preserve">:  </w:t>
      </w:r>
      <w:r w:rsidR="005C6A5A" w:rsidRPr="002B6CE9">
        <w:t xml:space="preserve">Treating physicians and institutions that passed one (1) pre-treatment review of a patient enrolled on the </w:t>
      </w:r>
      <w:proofErr w:type="spellStart"/>
      <w:r w:rsidR="005C6A5A" w:rsidRPr="002B6CE9">
        <w:t>hippocampal</w:t>
      </w:r>
      <w:proofErr w:type="spellEnd"/>
      <w:r w:rsidR="005C6A5A" w:rsidRPr="002B6CE9">
        <w:t xml:space="preserve"> avoidance arm of NRG-CC003 (phase IIR/III study of prophylactic cranial irradiation with or without </w:t>
      </w:r>
      <w:proofErr w:type="spellStart"/>
      <w:r w:rsidR="005C6A5A" w:rsidRPr="002B6CE9">
        <w:t>hippocampal</w:t>
      </w:r>
      <w:proofErr w:type="spellEnd"/>
      <w:r w:rsidR="005C6A5A" w:rsidRPr="002B6CE9">
        <w:t xml:space="preserve"> avoidance for small cell lung cancer) will be permitted to enroll patients on NRG-CC001 without Pre-Treatment Review.</w:t>
      </w:r>
    </w:p>
    <w:p w:rsidR="000506A6" w:rsidRPr="002B6CE9" w:rsidRDefault="000506A6" w:rsidP="00762AF2">
      <w:pPr>
        <w:ind w:left="720"/>
      </w:pPr>
    </w:p>
    <w:p w:rsidR="004A4FED" w:rsidRPr="008A09DB" w:rsidRDefault="004A4FED" w:rsidP="004A4FED">
      <w:pPr>
        <w:tabs>
          <w:tab w:val="left" w:pos="720"/>
        </w:tabs>
      </w:pPr>
      <w:bookmarkStart w:id="95" w:name="_Toc337633067"/>
      <w:r w:rsidRPr="002B6CE9">
        <w:rPr>
          <w:b/>
        </w:rPr>
        <w:t>5.2.1</w:t>
      </w:r>
      <w:r w:rsidRPr="002B6CE9">
        <w:tab/>
      </w:r>
      <w:bookmarkEnd w:id="95"/>
      <w:r w:rsidRPr="002B6CE9">
        <w:t>Treatment Technology</w:t>
      </w:r>
    </w:p>
    <w:p w:rsidR="00FC2E3C" w:rsidRPr="00FC2E3C" w:rsidRDefault="00FC2E3C" w:rsidP="00FC2E3C">
      <w:pPr>
        <w:tabs>
          <w:tab w:val="left" w:pos="720"/>
        </w:tabs>
        <w:ind w:left="720"/>
      </w:pPr>
      <w:bookmarkStart w:id="96" w:name="_Toc337633068"/>
      <w:r w:rsidRPr="008A09DB">
        <w:t xml:space="preserve">This protocol requires photon treatment.  3DCRT </w:t>
      </w:r>
      <w:r w:rsidR="00BD344C" w:rsidRPr="008A09DB">
        <w:t xml:space="preserve">is </w:t>
      </w:r>
      <w:r w:rsidRPr="008A09DB">
        <w:t>allowed in Arm 1. Field-in-field approaches to</w:t>
      </w:r>
      <w:r w:rsidRPr="00FC2E3C">
        <w:t xml:space="preserve"> 3DCRT to optimize homogeneity are permitted for Arm 1.  </w:t>
      </w:r>
      <w:r w:rsidR="001A6FE9" w:rsidRPr="005E5C97">
        <w:t xml:space="preserve">Inverse planned IMRT is not allowed for Arm 1. </w:t>
      </w:r>
      <w:r w:rsidRPr="005E5C97">
        <w:t>IMRT is required for Arm 2.  Fixed</w:t>
      </w:r>
      <w:r w:rsidRPr="00FC2E3C">
        <w:t xml:space="preserve">-gantry IMRT, helical </w:t>
      </w:r>
      <w:proofErr w:type="spellStart"/>
      <w:r w:rsidRPr="00FC2E3C">
        <w:t>tomotherapy</w:t>
      </w:r>
      <w:proofErr w:type="spellEnd"/>
      <w:r w:rsidRPr="00FC2E3C">
        <w:t xml:space="preserve"> or VMAT can be used for Arm 2.  </w:t>
      </w:r>
      <w:r w:rsidR="00C40B80" w:rsidRPr="00C40B80">
        <w:t>All participating sites must be credentialed for IMRT</w:t>
      </w:r>
      <w:r w:rsidR="00C40B80">
        <w:t>.</w:t>
      </w:r>
    </w:p>
    <w:p w:rsidR="00FC2E3C" w:rsidRPr="00FC2E3C" w:rsidRDefault="00FC2E3C" w:rsidP="00FC2E3C">
      <w:pPr>
        <w:tabs>
          <w:tab w:val="left" w:pos="720"/>
        </w:tabs>
      </w:pPr>
    </w:p>
    <w:p w:rsidR="004A4FED" w:rsidRPr="00FC2E3C" w:rsidRDefault="00FC2E3C" w:rsidP="00FC2E3C">
      <w:pPr>
        <w:tabs>
          <w:tab w:val="left" w:pos="720"/>
        </w:tabs>
        <w:ind w:left="720"/>
      </w:pPr>
      <w:r w:rsidRPr="00FC2E3C">
        <w:t xml:space="preserve">Megavoltage beam of 6MV or greater must be used for Arms 1 or 2, with a minimum source-axis distance of 100cm.  The exception is the use of the helical </w:t>
      </w:r>
      <w:proofErr w:type="spellStart"/>
      <w:r w:rsidRPr="00FC2E3C">
        <w:t>tomotherapy</w:t>
      </w:r>
      <w:proofErr w:type="spellEnd"/>
      <w:r w:rsidRPr="00FC2E3C">
        <w:t xml:space="preserve"> unit that has a source-axis distance of 85cm.  </w:t>
      </w:r>
    </w:p>
    <w:p w:rsidR="001215E6" w:rsidRPr="00FC2E3C" w:rsidRDefault="001215E6" w:rsidP="004A4FED">
      <w:pPr>
        <w:tabs>
          <w:tab w:val="left" w:pos="720"/>
        </w:tabs>
      </w:pPr>
    </w:p>
    <w:p w:rsidR="004A4FED" w:rsidRDefault="004A4FED" w:rsidP="004A4FED">
      <w:pPr>
        <w:tabs>
          <w:tab w:val="left" w:pos="720"/>
        </w:tabs>
      </w:pPr>
      <w:r w:rsidRPr="00505CB8">
        <w:rPr>
          <w:b/>
        </w:rPr>
        <w:t>5.2.2</w:t>
      </w:r>
      <w:r w:rsidRPr="00505CB8">
        <w:tab/>
      </w:r>
      <w:bookmarkEnd w:id="96"/>
      <w:r w:rsidRPr="00505CB8">
        <w:t>Immobilization and Simulation</w:t>
      </w:r>
    </w:p>
    <w:p w:rsidR="006B2881" w:rsidRPr="006B2881" w:rsidRDefault="006B2881" w:rsidP="006B2881">
      <w:pPr>
        <w:tabs>
          <w:tab w:val="left" w:pos="720"/>
        </w:tabs>
        <w:ind w:left="720"/>
        <w:rPr>
          <w:u w:val="single"/>
        </w:rPr>
      </w:pPr>
      <w:r w:rsidRPr="006B2881">
        <w:rPr>
          <w:u w:val="single"/>
        </w:rPr>
        <w:t>Immobilization</w:t>
      </w:r>
    </w:p>
    <w:p w:rsidR="006B2881" w:rsidRDefault="009647E2" w:rsidP="006B2881">
      <w:pPr>
        <w:tabs>
          <w:tab w:val="left" w:pos="720"/>
        </w:tabs>
        <w:ind w:left="720"/>
      </w:pPr>
      <w:r w:rsidRPr="009647E2">
        <w:t xml:space="preserve">Patients will be immobilized in the supine position using an immobilization device such as an </w:t>
      </w:r>
      <w:proofErr w:type="spellStart"/>
      <w:r w:rsidRPr="009647E2">
        <w:t>Aquaplast</w:t>
      </w:r>
      <w:proofErr w:type="spellEnd"/>
      <w:r w:rsidRPr="009647E2">
        <w:t xml:space="preserve"> mask over the head.  Patients will be treated in the immobilization device.</w:t>
      </w:r>
    </w:p>
    <w:p w:rsidR="006B2881" w:rsidRPr="00505CB8" w:rsidRDefault="006B2881" w:rsidP="006B2881">
      <w:pPr>
        <w:tabs>
          <w:tab w:val="left" w:pos="720"/>
        </w:tabs>
        <w:ind w:left="720"/>
      </w:pPr>
    </w:p>
    <w:p w:rsidR="006B2881" w:rsidRPr="006B2881" w:rsidRDefault="006B2881" w:rsidP="006B2881">
      <w:pPr>
        <w:tabs>
          <w:tab w:val="left" w:pos="720"/>
        </w:tabs>
        <w:ind w:left="720"/>
        <w:rPr>
          <w:u w:val="single"/>
        </w:rPr>
      </w:pPr>
      <w:r w:rsidRPr="006B2881">
        <w:rPr>
          <w:u w:val="single"/>
        </w:rPr>
        <w:t xml:space="preserve">Simulation Imaging </w:t>
      </w:r>
    </w:p>
    <w:p w:rsidR="006B2881" w:rsidRPr="00C170FA" w:rsidRDefault="009647E2" w:rsidP="006B2881">
      <w:pPr>
        <w:tabs>
          <w:tab w:val="left" w:pos="720"/>
        </w:tabs>
        <w:ind w:left="720"/>
      </w:pPr>
      <w:r w:rsidRPr="00C170FA">
        <w:t xml:space="preserve">A non-contrast treatment-planning CT scan of the entire head region using the </w:t>
      </w:r>
      <w:r w:rsidRPr="006731C8">
        <w:rPr>
          <w:u w:val="single"/>
        </w:rPr>
        <w:t xml:space="preserve">smallest </w:t>
      </w:r>
      <w:r w:rsidRPr="006731C8">
        <w:rPr>
          <w:u w:val="single"/>
        </w:rPr>
        <w:lastRenderedPageBreak/>
        <w:t>possible</w:t>
      </w:r>
      <w:r w:rsidRPr="00C170FA">
        <w:t xml:space="preserve"> axial slice thickness not exceeding 2.5 mm will be required. </w:t>
      </w:r>
      <w:proofErr w:type="gramStart"/>
      <w:r w:rsidR="00F2607B" w:rsidRPr="00F2607B">
        <w:t>For patients enrolled on Arm 2 (HA-WBRT experimental arm), the axial slice thickness of the treatment-planning CT scan should match the MRI axial slice thickness as much as possible.</w:t>
      </w:r>
      <w:proofErr w:type="gramEnd"/>
      <w:r w:rsidR="008B3903" w:rsidRPr="008B3903">
        <w:t xml:space="preserve">  </w:t>
      </w:r>
      <w:r w:rsidRPr="00C170FA">
        <w:t xml:space="preserve">The treatment-planning CT scan must be acquired with the patient in the same position and immobilization device as for treatment.  This should be obtained within </w:t>
      </w:r>
      <w:r w:rsidR="00094C8B">
        <w:t>21 days</w:t>
      </w:r>
      <w:r w:rsidRPr="00C170FA">
        <w:t xml:space="preserve"> prior to initiating treatment.</w:t>
      </w:r>
    </w:p>
    <w:p w:rsidR="006B2881" w:rsidRPr="00C170FA" w:rsidRDefault="006B2881" w:rsidP="004A4FED">
      <w:pPr>
        <w:tabs>
          <w:tab w:val="left" w:pos="720"/>
        </w:tabs>
      </w:pPr>
    </w:p>
    <w:p w:rsidR="004A4FED" w:rsidRDefault="004A4FED" w:rsidP="004A4FED">
      <w:pPr>
        <w:tabs>
          <w:tab w:val="left" w:pos="720"/>
        </w:tabs>
      </w:pPr>
      <w:bookmarkStart w:id="97" w:name="_Toc337633069"/>
      <w:r w:rsidRPr="00505CB8">
        <w:rPr>
          <w:b/>
        </w:rPr>
        <w:t>5.2.3</w:t>
      </w:r>
      <w:r w:rsidRPr="00505CB8">
        <w:tab/>
      </w:r>
      <w:bookmarkEnd w:id="97"/>
      <w:r>
        <w:t xml:space="preserve">Imaging for Structure Definition, </w:t>
      </w:r>
      <w:r w:rsidRPr="006D1A4D">
        <w:t>Image Registration/Fusion</w:t>
      </w:r>
      <w:r>
        <w:t xml:space="preserve"> and Follow-up</w:t>
      </w:r>
    </w:p>
    <w:p w:rsidR="00BD344C" w:rsidRDefault="00F2607B" w:rsidP="00BD344C">
      <w:pPr>
        <w:tabs>
          <w:tab w:val="left" w:pos="720"/>
        </w:tabs>
        <w:ind w:left="720"/>
        <w:rPr>
          <w:i/>
        </w:rPr>
      </w:pPr>
      <w:r w:rsidRPr="00F2607B">
        <w:rPr>
          <w:b/>
        </w:rPr>
        <w:t>For Arms 1 and 2</w:t>
      </w:r>
      <w:r w:rsidR="00BD344C" w:rsidRPr="00F2607B">
        <w:t xml:space="preserve">: </w:t>
      </w:r>
      <w:r w:rsidR="00BD344C" w:rsidRPr="00BD344C">
        <w:rPr>
          <w:i/>
        </w:rPr>
        <w:t>Gadolinium contrast-enhanced three-dimensional spoiled gradient (SPGR), magnetization-prepared rapid gradient echo (MP-RAGE), or turbo field echo (TFE) axial MRI scan with standard axial and coronal gadolinium contrast-enhanced T1-weighted sequence and axial</w:t>
      </w:r>
      <w:r w:rsidR="00BD344C">
        <w:rPr>
          <w:i/>
        </w:rPr>
        <w:t xml:space="preserve"> T2/FLAIR sequence acquisitions</w:t>
      </w:r>
    </w:p>
    <w:p w:rsidR="00BD344C" w:rsidRDefault="00BD344C" w:rsidP="00BD344C">
      <w:pPr>
        <w:tabs>
          <w:tab w:val="left" w:pos="720"/>
        </w:tabs>
        <w:ind w:left="720"/>
      </w:pPr>
    </w:p>
    <w:p w:rsidR="00D9034E" w:rsidRDefault="00BD344C" w:rsidP="00BD344C">
      <w:pPr>
        <w:tabs>
          <w:tab w:val="left" w:pos="720"/>
        </w:tabs>
        <w:ind w:left="720"/>
      </w:pPr>
      <w:r w:rsidRPr="00BD344C">
        <w:t xml:space="preserve">To yield acceptable image quality, the gadolinium contrast-enhanced three-dimensional SPGR, MP-RAGE, or TFE axial MRI scan should use the smallest possible axial slice thickness not exceeding 1.5 mm. The associated coronal and </w:t>
      </w:r>
      <w:proofErr w:type="spellStart"/>
      <w:r w:rsidRPr="00BD344C">
        <w:t>sagittal</w:t>
      </w:r>
      <w:proofErr w:type="spellEnd"/>
      <w:r w:rsidRPr="00BD344C">
        <w:t xml:space="preserve"> contrast-enhanced T1 sequences can be up to 2.5 mm in slice thickness. </w:t>
      </w:r>
      <w:r w:rsidR="006B2C30" w:rsidRPr="00C170FA">
        <w:t xml:space="preserve"> </w:t>
      </w:r>
    </w:p>
    <w:p w:rsidR="00D9034E" w:rsidRDefault="00D9034E" w:rsidP="00BD344C">
      <w:pPr>
        <w:tabs>
          <w:tab w:val="left" w:pos="720"/>
        </w:tabs>
        <w:ind w:left="720"/>
      </w:pPr>
    </w:p>
    <w:p w:rsidR="006B2C30" w:rsidRPr="00C170FA" w:rsidRDefault="006B2C30" w:rsidP="00BD344C">
      <w:pPr>
        <w:tabs>
          <w:tab w:val="left" w:pos="720"/>
        </w:tabs>
        <w:ind w:left="720"/>
      </w:pPr>
      <w:r w:rsidRPr="007B4BF5">
        <w:t xml:space="preserve">These imaging sequences should be obtained with the patient in the supine position.  The MRI </w:t>
      </w:r>
      <w:r w:rsidR="00D9034E" w:rsidRPr="007B4BF5">
        <w:t xml:space="preserve">sequences are </w:t>
      </w:r>
      <w:r w:rsidRPr="007B4BF5">
        <w:rPr>
          <w:b/>
          <w:u w:val="single"/>
        </w:rPr>
        <w:t>required</w:t>
      </w:r>
      <w:r w:rsidRPr="007B4BF5">
        <w:t xml:space="preserve"> as an eligibility criterion for enrollment in the study</w:t>
      </w:r>
      <w:r w:rsidR="00F2607B" w:rsidRPr="007B4BF5">
        <w:t xml:space="preserve"> and also should be obtained at the 6 month follow-up</w:t>
      </w:r>
      <w:r w:rsidRPr="007B4BF5">
        <w:t>. Immobilization devices used for CT simulation and daily radiation treatments need not be used when obtaining these imaging sequences, but an attempt</w:t>
      </w:r>
      <w:r w:rsidRPr="00C170FA">
        <w:t xml:space="preserve"> should be made to image the patient in as close to the same plane as the CT simulation as possible to facilitate fusion of the MRI and CT images.</w:t>
      </w:r>
    </w:p>
    <w:p w:rsidR="006B2C30" w:rsidRDefault="006B2C30" w:rsidP="006B2C30">
      <w:pPr>
        <w:tabs>
          <w:tab w:val="left" w:pos="720"/>
        </w:tabs>
      </w:pPr>
    </w:p>
    <w:p w:rsidR="00D9034E" w:rsidRPr="0023001F" w:rsidRDefault="00D9034E" w:rsidP="00D9034E">
      <w:pPr>
        <w:spacing w:before="240"/>
        <w:ind w:left="720"/>
        <w:contextualSpacing/>
        <w:rPr>
          <w:b/>
        </w:rPr>
      </w:pPr>
      <w:r w:rsidRPr="0023001F">
        <w:rPr>
          <w:b/>
          <w:u w:val="single"/>
        </w:rPr>
        <w:t>Downloading MRI Protocol Documents</w:t>
      </w:r>
      <w:r w:rsidRPr="0023001F">
        <w:rPr>
          <w:b/>
        </w:rPr>
        <w:t xml:space="preserve">:  </w:t>
      </w:r>
    </w:p>
    <w:p w:rsidR="00D9034E" w:rsidRPr="0023001F" w:rsidRDefault="00D9034E" w:rsidP="00D9034E">
      <w:pPr>
        <w:ind w:left="720"/>
        <w:rPr>
          <w:color w:val="auto"/>
        </w:rPr>
      </w:pPr>
      <w:r w:rsidRPr="0023001F">
        <w:t xml:space="preserve">Vendor-specific MRI protocols may be downloaded from the </w:t>
      </w:r>
      <w:r w:rsidR="00D347E9" w:rsidRPr="0023001F">
        <w:t xml:space="preserve">Alzheimer’s Disease </w:t>
      </w:r>
      <w:proofErr w:type="spellStart"/>
      <w:r w:rsidR="00D347E9" w:rsidRPr="0023001F">
        <w:t>Neuroimaging</w:t>
      </w:r>
      <w:proofErr w:type="spellEnd"/>
      <w:r w:rsidR="00D347E9" w:rsidRPr="0023001F">
        <w:t xml:space="preserve"> Initiative (</w:t>
      </w:r>
      <w:r w:rsidRPr="0023001F">
        <w:t>ADNI</w:t>
      </w:r>
      <w:r w:rsidR="00D347E9" w:rsidRPr="0023001F">
        <w:t>)</w:t>
      </w:r>
      <w:r w:rsidRPr="0023001F">
        <w:t xml:space="preserve"> MRI </w:t>
      </w:r>
      <w:r w:rsidRPr="0023001F">
        <w:rPr>
          <w:color w:val="auto"/>
        </w:rPr>
        <w:t xml:space="preserve">protocol page located on the ADNI website. </w:t>
      </w:r>
    </w:p>
    <w:p w:rsidR="00D9034E" w:rsidRPr="0023001F" w:rsidRDefault="00D9034E" w:rsidP="00D9034E">
      <w:pPr>
        <w:pStyle w:val="ListParagraph"/>
        <w:numPr>
          <w:ilvl w:val="0"/>
          <w:numId w:val="55"/>
        </w:numPr>
        <w:rPr>
          <w:color w:val="auto"/>
        </w:rPr>
      </w:pPr>
      <w:r w:rsidRPr="0023001F">
        <w:rPr>
          <w:color w:val="auto"/>
          <w:lang w:val="pl-PL"/>
        </w:rPr>
        <w:t xml:space="preserve">Go to </w:t>
      </w:r>
      <w:r w:rsidRPr="0023001F">
        <w:t>http://www.adni-info.org/scientists/MRIProtocols.aspx</w:t>
      </w:r>
      <w:r w:rsidRPr="0023001F">
        <w:rPr>
          <w:rStyle w:val="Hyperlink"/>
          <w:color w:val="auto"/>
          <w:lang w:val="pl-PL"/>
        </w:rPr>
        <w:t xml:space="preserve"> </w:t>
      </w:r>
    </w:p>
    <w:p w:rsidR="00D9034E" w:rsidRPr="0023001F" w:rsidRDefault="00D9034E" w:rsidP="00D9034E">
      <w:pPr>
        <w:pStyle w:val="ListParagraph"/>
        <w:numPr>
          <w:ilvl w:val="0"/>
          <w:numId w:val="55"/>
        </w:numPr>
        <w:rPr>
          <w:i/>
          <w:color w:val="auto"/>
        </w:rPr>
      </w:pPr>
      <w:r w:rsidRPr="0023001F">
        <w:rPr>
          <w:color w:val="auto"/>
        </w:rPr>
        <w:t xml:space="preserve">Click on the </w:t>
      </w:r>
      <w:r w:rsidRPr="0023001F">
        <w:rPr>
          <w:i/>
          <w:color w:val="auto"/>
        </w:rPr>
        <w:t xml:space="preserve">(Vendor Name, e.g. General Electric or Philips) </w:t>
      </w:r>
      <w:r w:rsidRPr="0023001F">
        <w:rPr>
          <w:color w:val="auto"/>
        </w:rPr>
        <w:t xml:space="preserve">link to expand, then select protocol </w:t>
      </w:r>
      <w:proofErr w:type="gramStart"/>
      <w:r w:rsidRPr="0023001F">
        <w:rPr>
          <w:color w:val="auto"/>
        </w:rPr>
        <w:t>#</w:t>
      </w:r>
      <w:r w:rsidRPr="0023001F">
        <w:rPr>
          <w:i/>
          <w:color w:val="auto"/>
        </w:rPr>
        <w:t>[</w:t>
      </w:r>
      <w:proofErr w:type="gramEnd"/>
      <w:r w:rsidRPr="0023001F">
        <w:rPr>
          <w:i/>
          <w:color w:val="auto"/>
        </w:rPr>
        <w:t>ADNI GO].</w:t>
      </w:r>
    </w:p>
    <w:p w:rsidR="00D9034E" w:rsidRPr="0023001F" w:rsidRDefault="00D9034E" w:rsidP="00D9034E">
      <w:pPr>
        <w:tabs>
          <w:tab w:val="left" w:pos="720"/>
        </w:tabs>
        <w:ind w:left="720"/>
      </w:pPr>
    </w:p>
    <w:p w:rsidR="00D9034E" w:rsidRPr="0023001F" w:rsidRDefault="00D9034E" w:rsidP="00D9034E">
      <w:pPr>
        <w:tabs>
          <w:tab w:val="left" w:pos="720"/>
        </w:tabs>
        <w:ind w:left="720"/>
      </w:pPr>
      <w:r w:rsidRPr="0023001F">
        <w:t xml:space="preserve">If you have questions, please contact the </w:t>
      </w:r>
      <w:r w:rsidRPr="0023001F">
        <w:rPr>
          <w:u w:val="single"/>
        </w:rPr>
        <w:t>Modality Co-Chair/Radiology</w:t>
      </w:r>
      <w:r w:rsidRPr="0023001F">
        <w:rPr>
          <w:i/>
          <w:color w:val="auto"/>
        </w:rPr>
        <w:t xml:space="preserve">, </w:t>
      </w:r>
      <w:r w:rsidRPr="0023001F">
        <w:t xml:space="preserve">Tammie L.S. </w:t>
      </w:r>
      <w:proofErr w:type="spellStart"/>
      <w:r w:rsidRPr="0023001F">
        <w:t>Benzinger</w:t>
      </w:r>
      <w:proofErr w:type="spellEnd"/>
      <w:r w:rsidRPr="0023001F">
        <w:t>, MD, PhD, benzingert@wustl.edu</w:t>
      </w:r>
      <w:r w:rsidR="00CD2078" w:rsidRPr="0023001F">
        <w:t>.</w:t>
      </w:r>
    </w:p>
    <w:p w:rsidR="00D9034E" w:rsidRPr="0023001F" w:rsidRDefault="00D9034E" w:rsidP="006B2C30">
      <w:pPr>
        <w:tabs>
          <w:tab w:val="left" w:pos="720"/>
        </w:tabs>
      </w:pPr>
    </w:p>
    <w:p w:rsidR="000E492A" w:rsidRPr="00C170FA" w:rsidRDefault="00F2607B" w:rsidP="000E492A">
      <w:pPr>
        <w:ind w:left="720"/>
      </w:pPr>
      <w:r w:rsidRPr="0023001F">
        <w:rPr>
          <w:b/>
        </w:rPr>
        <w:t>For Arm 2</w:t>
      </w:r>
      <w:r w:rsidRPr="0023001F">
        <w:t>, t</w:t>
      </w:r>
      <w:r w:rsidR="006B2C30" w:rsidRPr="0023001F">
        <w:t xml:space="preserve">he MRI for radiotherapy planning and treatment-planning CT should be fused semi-automatically for </w:t>
      </w:r>
      <w:proofErr w:type="spellStart"/>
      <w:r w:rsidR="006B2C30" w:rsidRPr="0023001F">
        <w:t>hippocampal</w:t>
      </w:r>
      <w:proofErr w:type="spellEnd"/>
      <w:r w:rsidR="006B2C30" w:rsidRPr="0023001F">
        <w:t xml:space="preserve"> contouring.</w:t>
      </w:r>
    </w:p>
    <w:p w:rsidR="000E492A" w:rsidRPr="00C170FA" w:rsidRDefault="000E492A" w:rsidP="004A4FED">
      <w:pPr>
        <w:tabs>
          <w:tab w:val="left" w:pos="720"/>
        </w:tabs>
      </w:pPr>
    </w:p>
    <w:p w:rsidR="004A4FED" w:rsidRDefault="004A4FED" w:rsidP="004A4FED">
      <w:pPr>
        <w:tabs>
          <w:tab w:val="left" w:pos="720"/>
        </w:tabs>
      </w:pPr>
      <w:bookmarkStart w:id="98" w:name="_Toc337633070"/>
      <w:r w:rsidRPr="00505CB8">
        <w:rPr>
          <w:b/>
        </w:rPr>
        <w:t>5.2.4</w:t>
      </w:r>
      <w:r w:rsidRPr="00505CB8">
        <w:tab/>
      </w:r>
      <w:bookmarkEnd w:id="98"/>
      <w:r>
        <w:t>Definition of Target Volumes and Margins</w:t>
      </w:r>
    </w:p>
    <w:p w:rsidR="006B2C30" w:rsidRDefault="006B2C30" w:rsidP="006B2C30">
      <w:pPr>
        <w:tabs>
          <w:tab w:val="left" w:pos="720"/>
        </w:tabs>
        <w:ind w:left="720"/>
      </w:pPr>
      <w:r w:rsidRPr="0051047A">
        <w:rPr>
          <w:b/>
        </w:rPr>
        <w:t>For Arm 1</w:t>
      </w:r>
      <w:r>
        <w:t xml:space="preserve">, the target volume shall include the entire cranial contents, with flashing beyond skin and a minimum margin of 0.75 cm on the skull base as visualized on the digitally reconstructed radiograph (DRR) from the CT simulation scan.  This flashing accounts for beam penumbra and day-to-day set-up variation.    </w:t>
      </w:r>
    </w:p>
    <w:p w:rsidR="006B2C30" w:rsidRDefault="006B2C30" w:rsidP="006B2C30">
      <w:pPr>
        <w:tabs>
          <w:tab w:val="left" w:pos="720"/>
        </w:tabs>
      </w:pPr>
    </w:p>
    <w:p w:rsidR="00034D7A" w:rsidRDefault="006B2C30" w:rsidP="006B2C30">
      <w:pPr>
        <w:tabs>
          <w:tab w:val="left" w:pos="720"/>
        </w:tabs>
        <w:ind w:left="720"/>
        <w:rPr>
          <w:highlight w:val="yellow"/>
        </w:rPr>
      </w:pPr>
      <w:r w:rsidRPr="0051047A">
        <w:rPr>
          <w:b/>
        </w:rPr>
        <w:t>For Arm 2</w:t>
      </w:r>
      <w:r>
        <w:t xml:space="preserve">, the following structures are required and must be named for digital RT data submission as listed in the table below.  These structures must be contoured and </w:t>
      </w:r>
      <w:r>
        <w:lastRenderedPageBreak/>
        <w:t>submitted with the treatment plan. Resubmission of data may be required if labeling of structures does not conform to the standard DICOM name listed.  Capital letters, spacing and use of underscores must be applied exactly as indicated.</w:t>
      </w:r>
      <w:r w:rsidDel="006B2C30">
        <w:rPr>
          <w:highlight w:val="yellow"/>
        </w:rPr>
        <w:t xml:space="preserve"> </w:t>
      </w:r>
    </w:p>
    <w:p w:rsidR="00034D7A" w:rsidRDefault="00034D7A" w:rsidP="0046594F">
      <w:pPr>
        <w:tabs>
          <w:tab w:val="left" w:pos="720"/>
        </w:tabs>
        <w:rPr>
          <w:highlight w:val="yellow"/>
        </w:rPr>
      </w:pPr>
    </w:p>
    <w:tbl>
      <w:tblPr>
        <w:tblStyle w:val="TableGrid"/>
        <w:tblW w:w="9360" w:type="dxa"/>
        <w:tblLook w:val="04A0"/>
      </w:tblPr>
      <w:tblGrid>
        <w:gridCol w:w="3090"/>
        <w:gridCol w:w="3125"/>
        <w:gridCol w:w="3145"/>
      </w:tblGrid>
      <w:tr w:rsidR="00034D7A" w:rsidTr="00034D7A">
        <w:tc>
          <w:tcPr>
            <w:tcW w:w="3090" w:type="dxa"/>
          </w:tcPr>
          <w:p w:rsidR="00034D7A" w:rsidRPr="00C170FA" w:rsidRDefault="00034D7A" w:rsidP="00034D7A">
            <w:pPr>
              <w:tabs>
                <w:tab w:val="left" w:pos="720"/>
              </w:tabs>
              <w:jc w:val="center"/>
              <w:rPr>
                <w:b/>
                <w:sz w:val="22"/>
                <w:szCs w:val="22"/>
              </w:rPr>
            </w:pPr>
            <w:r w:rsidRPr="00C170FA">
              <w:rPr>
                <w:b/>
                <w:sz w:val="22"/>
                <w:szCs w:val="22"/>
              </w:rPr>
              <w:t>Standard Name</w:t>
            </w:r>
          </w:p>
        </w:tc>
        <w:tc>
          <w:tcPr>
            <w:tcW w:w="3125" w:type="dxa"/>
          </w:tcPr>
          <w:p w:rsidR="00034D7A" w:rsidRPr="00C170FA" w:rsidRDefault="00034D7A" w:rsidP="00034D7A">
            <w:pPr>
              <w:tabs>
                <w:tab w:val="left" w:pos="720"/>
              </w:tabs>
              <w:jc w:val="center"/>
              <w:rPr>
                <w:b/>
                <w:sz w:val="22"/>
                <w:szCs w:val="22"/>
              </w:rPr>
            </w:pPr>
            <w:r w:rsidRPr="00C170FA">
              <w:rPr>
                <w:b/>
                <w:sz w:val="22"/>
                <w:szCs w:val="22"/>
              </w:rPr>
              <w:t>Description</w:t>
            </w:r>
          </w:p>
        </w:tc>
        <w:tc>
          <w:tcPr>
            <w:tcW w:w="3145" w:type="dxa"/>
          </w:tcPr>
          <w:p w:rsidR="00034D7A" w:rsidRPr="00C170FA" w:rsidRDefault="00034D7A" w:rsidP="00034D7A">
            <w:pPr>
              <w:tabs>
                <w:tab w:val="left" w:pos="720"/>
              </w:tabs>
              <w:jc w:val="center"/>
              <w:rPr>
                <w:b/>
                <w:sz w:val="22"/>
                <w:szCs w:val="22"/>
              </w:rPr>
            </w:pPr>
            <w:r w:rsidRPr="00C170FA">
              <w:rPr>
                <w:b/>
                <w:sz w:val="22"/>
                <w:szCs w:val="22"/>
              </w:rPr>
              <w:t>Detailed Specification</w:t>
            </w:r>
          </w:p>
        </w:tc>
      </w:tr>
      <w:tr w:rsidR="00034D7A" w:rsidTr="00034D7A">
        <w:tc>
          <w:tcPr>
            <w:tcW w:w="3090" w:type="dxa"/>
          </w:tcPr>
          <w:p w:rsidR="00034D7A" w:rsidRPr="00034D7A" w:rsidRDefault="00034D7A" w:rsidP="006B2C30">
            <w:pPr>
              <w:tabs>
                <w:tab w:val="left" w:pos="720"/>
              </w:tabs>
              <w:rPr>
                <w:sz w:val="22"/>
                <w:szCs w:val="22"/>
                <w:highlight w:val="yellow"/>
              </w:rPr>
            </w:pPr>
            <w:r w:rsidRPr="00034D7A">
              <w:rPr>
                <w:sz w:val="22"/>
                <w:szCs w:val="22"/>
              </w:rPr>
              <w:t>CTV_3000</w:t>
            </w:r>
          </w:p>
        </w:tc>
        <w:tc>
          <w:tcPr>
            <w:tcW w:w="3125" w:type="dxa"/>
          </w:tcPr>
          <w:p w:rsidR="00034D7A" w:rsidRPr="00034D7A" w:rsidRDefault="00034D7A" w:rsidP="0044288E">
            <w:pPr>
              <w:tabs>
                <w:tab w:val="left" w:pos="720"/>
              </w:tabs>
              <w:rPr>
                <w:sz w:val="22"/>
                <w:szCs w:val="22"/>
              </w:rPr>
            </w:pPr>
            <w:r w:rsidRPr="00034D7A">
              <w:rPr>
                <w:sz w:val="22"/>
                <w:szCs w:val="22"/>
              </w:rPr>
              <w:t xml:space="preserve">CTV to receive 30 </w:t>
            </w:r>
            <w:proofErr w:type="spellStart"/>
            <w:r w:rsidRPr="00034D7A">
              <w:rPr>
                <w:sz w:val="22"/>
                <w:szCs w:val="22"/>
              </w:rPr>
              <w:t>Gy</w:t>
            </w:r>
            <w:proofErr w:type="spellEnd"/>
          </w:p>
          <w:p w:rsidR="00034D7A" w:rsidRPr="00034D7A" w:rsidRDefault="00034D7A" w:rsidP="0044288E">
            <w:pPr>
              <w:tabs>
                <w:tab w:val="left" w:pos="720"/>
              </w:tabs>
              <w:rPr>
                <w:sz w:val="22"/>
                <w:szCs w:val="22"/>
              </w:rPr>
            </w:pPr>
          </w:p>
          <w:p w:rsidR="00034D7A" w:rsidRPr="00034D7A" w:rsidRDefault="00034D7A" w:rsidP="006B2C30">
            <w:pPr>
              <w:tabs>
                <w:tab w:val="left" w:pos="720"/>
              </w:tabs>
              <w:rPr>
                <w:sz w:val="22"/>
                <w:szCs w:val="22"/>
                <w:highlight w:val="yellow"/>
              </w:rPr>
            </w:pPr>
          </w:p>
        </w:tc>
        <w:tc>
          <w:tcPr>
            <w:tcW w:w="3145" w:type="dxa"/>
          </w:tcPr>
          <w:p w:rsidR="00034D7A" w:rsidRPr="00034D7A" w:rsidRDefault="00034D7A" w:rsidP="006B2C30">
            <w:pPr>
              <w:tabs>
                <w:tab w:val="left" w:pos="720"/>
              </w:tabs>
              <w:rPr>
                <w:sz w:val="22"/>
                <w:szCs w:val="22"/>
                <w:highlight w:val="yellow"/>
              </w:rPr>
            </w:pPr>
            <w:r w:rsidRPr="00034D7A">
              <w:rPr>
                <w:sz w:val="22"/>
                <w:szCs w:val="22"/>
              </w:rPr>
              <w:t>The whole-brain parenchyma to the foramen magnum.</w:t>
            </w:r>
          </w:p>
        </w:tc>
      </w:tr>
      <w:tr w:rsidR="00034D7A" w:rsidTr="00034D7A">
        <w:tc>
          <w:tcPr>
            <w:tcW w:w="3090" w:type="dxa"/>
          </w:tcPr>
          <w:p w:rsidR="00034D7A" w:rsidRPr="00034D7A" w:rsidRDefault="00034D7A" w:rsidP="006B2C30">
            <w:pPr>
              <w:tabs>
                <w:tab w:val="left" w:pos="720"/>
              </w:tabs>
              <w:rPr>
                <w:sz w:val="22"/>
                <w:szCs w:val="22"/>
                <w:highlight w:val="yellow"/>
              </w:rPr>
            </w:pPr>
            <w:r w:rsidRPr="00034D7A">
              <w:rPr>
                <w:sz w:val="22"/>
                <w:szCs w:val="22"/>
              </w:rPr>
              <w:t>PTV_3000</w:t>
            </w:r>
          </w:p>
        </w:tc>
        <w:tc>
          <w:tcPr>
            <w:tcW w:w="3125" w:type="dxa"/>
          </w:tcPr>
          <w:p w:rsidR="00034D7A" w:rsidRPr="00034D7A" w:rsidRDefault="00034D7A" w:rsidP="0044288E">
            <w:pPr>
              <w:tabs>
                <w:tab w:val="left" w:pos="720"/>
              </w:tabs>
              <w:rPr>
                <w:sz w:val="22"/>
                <w:szCs w:val="22"/>
              </w:rPr>
            </w:pPr>
            <w:r w:rsidRPr="00034D7A">
              <w:rPr>
                <w:sz w:val="22"/>
                <w:szCs w:val="22"/>
              </w:rPr>
              <w:t xml:space="preserve">PTV to receive 30 </w:t>
            </w:r>
            <w:proofErr w:type="spellStart"/>
            <w:r w:rsidRPr="00034D7A">
              <w:rPr>
                <w:sz w:val="22"/>
                <w:szCs w:val="22"/>
              </w:rPr>
              <w:t>Gy</w:t>
            </w:r>
            <w:proofErr w:type="spellEnd"/>
          </w:p>
          <w:p w:rsidR="00034D7A" w:rsidRPr="00034D7A" w:rsidRDefault="00034D7A" w:rsidP="0044288E">
            <w:pPr>
              <w:tabs>
                <w:tab w:val="left" w:pos="720"/>
              </w:tabs>
              <w:rPr>
                <w:sz w:val="22"/>
                <w:szCs w:val="22"/>
              </w:rPr>
            </w:pPr>
          </w:p>
          <w:p w:rsidR="00034D7A" w:rsidRPr="00034D7A" w:rsidRDefault="00034D7A" w:rsidP="006B2C30">
            <w:pPr>
              <w:tabs>
                <w:tab w:val="left" w:pos="720"/>
              </w:tabs>
              <w:rPr>
                <w:sz w:val="22"/>
                <w:szCs w:val="22"/>
                <w:highlight w:val="yellow"/>
              </w:rPr>
            </w:pPr>
          </w:p>
        </w:tc>
        <w:tc>
          <w:tcPr>
            <w:tcW w:w="3145" w:type="dxa"/>
          </w:tcPr>
          <w:p w:rsidR="00034D7A" w:rsidRPr="00034D7A" w:rsidRDefault="00034D7A" w:rsidP="006B2C30">
            <w:pPr>
              <w:tabs>
                <w:tab w:val="left" w:pos="720"/>
              </w:tabs>
              <w:rPr>
                <w:sz w:val="22"/>
                <w:szCs w:val="22"/>
                <w:highlight w:val="yellow"/>
              </w:rPr>
            </w:pPr>
            <w:r w:rsidRPr="00034D7A">
              <w:rPr>
                <w:sz w:val="22"/>
                <w:szCs w:val="22"/>
              </w:rPr>
              <w:t xml:space="preserve">The CTV_3000 excluding the </w:t>
            </w:r>
            <w:proofErr w:type="spellStart"/>
            <w:r w:rsidRPr="00034D7A">
              <w:rPr>
                <w:sz w:val="22"/>
                <w:szCs w:val="22"/>
              </w:rPr>
              <w:t>hippocampal</w:t>
            </w:r>
            <w:proofErr w:type="spellEnd"/>
            <w:r w:rsidRPr="00034D7A">
              <w:rPr>
                <w:sz w:val="22"/>
                <w:szCs w:val="22"/>
              </w:rPr>
              <w:t xml:space="preserve"> avoidance region (</w:t>
            </w:r>
            <w:r w:rsidRPr="00C47D97">
              <w:rPr>
                <w:sz w:val="22"/>
                <w:szCs w:val="22"/>
              </w:rPr>
              <w:t>see Section 5.2.5).</w:t>
            </w:r>
            <w:r w:rsidRPr="00034D7A">
              <w:rPr>
                <w:sz w:val="22"/>
                <w:szCs w:val="22"/>
              </w:rPr>
              <w:t xml:space="preserve">  No set-up margin is added.</w:t>
            </w:r>
          </w:p>
        </w:tc>
      </w:tr>
    </w:tbl>
    <w:p w:rsidR="000E492A" w:rsidRDefault="000E492A" w:rsidP="000E492A">
      <w:pPr>
        <w:rPr>
          <w:b/>
        </w:rPr>
      </w:pPr>
    </w:p>
    <w:p w:rsidR="004A4FED" w:rsidRDefault="004A4FED" w:rsidP="004A4FED">
      <w:pPr>
        <w:tabs>
          <w:tab w:val="left" w:pos="720"/>
        </w:tabs>
      </w:pPr>
      <w:r w:rsidRPr="00505CB8">
        <w:rPr>
          <w:b/>
        </w:rPr>
        <w:t>5.2.5</w:t>
      </w:r>
      <w:r w:rsidRPr="00505CB8">
        <w:tab/>
      </w:r>
      <w:r>
        <w:t>Definition of Critical Structures and Margins</w:t>
      </w:r>
    </w:p>
    <w:p w:rsidR="00034D7A" w:rsidRPr="00C170FA" w:rsidRDefault="00034D7A" w:rsidP="00034D7A">
      <w:pPr>
        <w:tabs>
          <w:tab w:val="left" w:pos="720"/>
        </w:tabs>
        <w:ind w:left="720"/>
      </w:pPr>
      <w:r w:rsidRPr="0044288E">
        <w:rPr>
          <w:b/>
        </w:rPr>
        <w:t>For Arm 1</w:t>
      </w:r>
      <w:r w:rsidRPr="00C170FA">
        <w:t xml:space="preserve">, care should be taken to minimize the dose to the lens.  </w:t>
      </w:r>
      <w:r w:rsidR="008B7AAA">
        <w:t>T</w:t>
      </w:r>
      <w:r w:rsidRPr="00C170FA">
        <w:t xml:space="preserve">hese can be contoured </w:t>
      </w:r>
      <w:r w:rsidR="008B7AAA" w:rsidRPr="008B7AAA">
        <w:t xml:space="preserve">on the simulation CT </w:t>
      </w:r>
      <w:r w:rsidRPr="00C170FA">
        <w:t xml:space="preserve">and visualized on the DRR.  </w:t>
      </w:r>
    </w:p>
    <w:p w:rsidR="00034D7A" w:rsidRPr="00C170FA" w:rsidRDefault="00034D7A" w:rsidP="00034D7A">
      <w:pPr>
        <w:tabs>
          <w:tab w:val="left" w:pos="720"/>
        </w:tabs>
      </w:pPr>
    </w:p>
    <w:p w:rsidR="000E492A" w:rsidRPr="0023001F" w:rsidRDefault="00034D7A" w:rsidP="00034D7A">
      <w:pPr>
        <w:ind w:left="720"/>
      </w:pPr>
      <w:r w:rsidRPr="0044288E">
        <w:rPr>
          <w:b/>
        </w:rPr>
        <w:t>For Arm 2</w:t>
      </w:r>
      <w:r w:rsidRPr="00C170FA">
        <w:t xml:space="preserve">, all structures listed in the table below must be contoured and labeled for digital RT data submission as listed. Resubmission of data may be required if labeling of structures does not conform to the standard DICOM name listed.  Capital letters, spacing and use of underscores must be applied exactly as indicated.  All structures should be contoured on the planning CT, using the fused MRI for guidance as described below.  Due to </w:t>
      </w:r>
      <w:r w:rsidRPr="0023001F">
        <w:t>variance in eye position between the CT and MRI, the lenses and optic nerves should be contoured using the CT dataset only.</w:t>
      </w:r>
    </w:p>
    <w:p w:rsidR="000E492A" w:rsidRPr="0023001F" w:rsidRDefault="000E492A" w:rsidP="004A4FED">
      <w:pPr>
        <w:tabs>
          <w:tab w:val="left" w:pos="720"/>
        </w:tabs>
        <w:rPr>
          <w:b/>
        </w:rPr>
      </w:pPr>
    </w:p>
    <w:tbl>
      <w:tblPr>
        <w:tblStyle w:val="TableGrid"/>
        <w:tblW w:w="9360" w:type="dxa"/>
        <w:tblLayout w:type="fixed"/>
        <w:tblLook w:val="04A0"/>
      </w:tblPr>
      <w:tblGrid>
        <w:gridCol w:w="2570"/>
        <w:gridCol w:w="1480"/>
        <w:gridCol w:w="5310"/>
      </w:tblGrid>
      <w:tr w:rsidR="00034D7A" w:rsidRPr="0023001F" w:rsidTr="00EF7ED6">
        <w:tc>
          <w:tcPr>
            <w:tcW w:w="2570" w:type="dxa"/>
          </w:tcPr>
          <w:p w:rsidR="00034D7A" w:rsidRPr="0023001F" w:rsidRDefault="00034D7A" w:rsidP="00034D7A">
            <w:pPr>
              <w:tabs>
                <w:tab w:val="left" w:pos="720"/>
              </w:tabs>
              <w:jc w:val="center"/>
              <w:rPr>
                <w:b/>
                <w:sz w:val="20"/>
                <w:szCs w:val="20"/>
              </w:rPr>
            </w:pPr>
            <w:r w:rsidRPr="0023001F">
              <w:rPr>
                <w:b/>
                <w:sz w:val="20"/>
                <w:szCs w:val="20"/>
              </w:rPr>
              <w:t>Standard Name</w:t>
            </w:r>
          </w:p>
        </w:tc>
        <w:tc>
          <w:tcPr>
            <w:tcW w:w="1480" w:type="dxa"/>
          </w:tcPr>
          <w:p w:rsidR="00034D7A" w:rsidRPr="0023001F" w:rsidRDefault="00034D7A" w:rsidP="00034D7A">
            <w:pPr>
              <w:tabs>
                <w:tab w:val="left" w:pos="720"/>
              </w:tabs>
              <w:jc w:val="center"/>
              <w:rPr>
                <w:b/>
                <w:sz w:val="20"/>
                <w:szCs w:val="20"/>
              </w:rPr>
            </w:pPr>
            <w:r w:rsidRPr="0023001F">
              <w:rPr>
                <w:b/>
                <w:sz w:val="20"/>
                <w:szCs w:val="20"/>
              </w:rPr>
              <w:t>Description</w:t>
            </w:r>
          </w:p>
        </w:tc>
        <w:tc>
          <w:tcPr>
            <w:tcW w:w="5310" w:type="dxa"/>
          </w:tcPr>
          <w:p w:rsidR="00034D7A" w:rsidRPr="0023001F" w:rsidRDefault="00034D7A" w:rsidP="00034D7A">
            <w:pPr>
              <w:tabs>
                <w:tab w:val="left" w:pos="720"/>
              </w:tabs>
              <w:jc w:val="center"/>
              <w:rPr>
                <w:b/>
                <w:sz w:val="20"/>
                <w:szCs w:val="20"/>
              </w:rPr>
            </w:pPr>
            <w:r w:rsidRPr="0023001F">
              <w:rPr>
                <w:b/>
                <w:sz w:val="20"/>
                <w:szCs w:val="20"/>
              </w:rPr>
              <w:t>Descriptive Details</w:t>
            </w:r>
          </w:p>
        </w:tc>
      </w:tr>
      <w:tr w:rsidR="00034D7A" w:rsidRPr="0023001F" w:rsidTr="00EF7ED6">
        <w:tc>
          <w:tcPr>
            <w:tcW w:w="2570" w:type="dxa"/>
          </w:tcPr>
          <w:p w:rsidR="00034D7A" w:rsidRPr="0023001F" w:rsidRDefault="00034D7A" w:rsidP="00BF5855">
            <w:pPr>
              <w:tabs>
                <w:tab w:val="left" w:pos="720"/>
              </w:tabs>
              <w:rPr>
                <w:b/>
                <w:sz w:val="20"/>
                <w:szCs w:val="20"/>
              </w:rPr>
            </w:pPr>
            <w:proofErr w:type="spellStart"/>
            <w:r w:rsidRPr="0023001F">
              <w:rPr>
                <w:sz w:val="20"/>
                <w:szCs w:val="20"/>
              </w:rPr>
              <w:t>Hippocamp</w:t>
            </w:r>
            <w:r w:rsidR="00A728A9" w:rsidRPr="0023001F">
              <w:rPr>
                <w:sz w:val="20"/>
                <w:szCs w:val="20"/>
              </w:rPr>
              <w:t>i</w:t>
            </w:r>
            <w:proofErr w:type="spellEnd"/>
          </w:p>
        </w:tc>
        <w:tc>
          <w:tcPr>
            <w:tcW w:w="1480" w:type="dxa"/>
          </w:tcPr>
          <w:p w:rsidR="00034D7A" w:rsidRPr="0023001F" w:rsidRDefault="00034D7A" w:rsidP="0044288E">
            <w:pPr>
              <w:rPr>
                <w:sz w:val="20"/>
                <w:szCs w:val="20"/>
              </w:rPr>
            </w:pPr>
            <w:r w:rsidRPr="0023001F">
              <w:rPr>
                <w:sz w:val="20"/>
                <w:szCs w:val="20"/>
              </w:rPr>
              <w:t xml:space="preserve">Bilateral </w:t>
            </w:r>
            <w:proofErr w:type="spellStart"/>
            <w:r w:rsidRPr="0023001F">
              <w:rPr>
                <w:sz w:val="20"/>
                <w:szCs w:val="20"/>
              </w:rPr>
              <w:t>hippocampal</w:t>
            </w:r>
            <w:proofErr w:type="spellEnd"/>
            <w:r w:rsidRPr="0023001F">
              <w:rPr>
                <w:sz w:val="20"/>
                <w:szCs w:val="20"/>
              </w:rPr>
              <w:t xml:space="preserve"> contours </w:t>
            </w:r>
          </w:p>
          <w:p w:rsidR="00034D7A" w:rsidRPr="0023001F" w:rsidRDefault="00034D7A" w:rsidP="004A4FED">
            <w:pPr>
              <w:tabs>
                <w:tab w:val="left" w:pos="720"/>
              </w:tabs>
              <w:rPr>
                <w:b/>
                <w:sz w:val="20"/>
                <w:szCs w:val="20"/>
              </w:rPr>
            </w:pPr>
          </w:p>
        </w:tc>
        <w:tc>
          <w:tcPr>
            <w:tcW w:w="5310" w:type="dxa"/>
          </w:tcPr>
          <w:p w:rsidR="00034D7A" w:rsidRPr="0023001F" w:rsidRDefault="00034D7A" w:rsidP="004A4FED">
            <w:pPr>
              <w:tabs>
                <w:tab w:val="left" w:pos="720"/>
              </w:tabs>
              <w:rPr>
                <w:b/>
                <w:sz w:val="20"/>
                <w:szCs w:val="20"/>
              </w:rPr>
            </w:pPr>
            <w:r w:rsidRPr="0023001F">
              <w:rPr>
                <w:sz w:val="20"/>
                <w:szCs w:val="20"/>
              </w:rPr>
              <w:t xml:space="preserve">Bilateral </w:t>
            </w:r>
            <w:proofErr w:type="spellStart"/>
            <w:r w:rsidRPr="0023001F">
              <w:rPr>
                <w:sz w:val="20"/>
                <w:szCs w:val="20"/>
              </w:rPr>
              <w:t>hippocampal</w:t>
            </w:r>
            <w:proofErr w:type="spellEnd"/>
            <w:r w:rsidRPr="0023001F">
              <w:rPr>
                <w:sz w:val="20"/>
                <w:szCs w:val="20"/>
              </w:rPr>
              <w:t xml:space="preserve"> contours will be manually generated on the fused planning MRI/CT image set by the treating physician according to </w:t>
            </w:r>
            <w:r w:rsidRPr="0023001F">
              <w:rPr>
                <w:iCs/>
                <w:sz w:val="20"/>
                <w:szCs w:val="20"/>
              </w:rPr>
              <w:t xml:space="preserve">contouring instructions specified on </w:t>
            </w:r>
            <w:r w:rsidRPr="0023001F">
              <w:rPr>
                <w:sz w:val="20"/>
                <w:szCs w:val="20"/>
              </w:rPr>
              <w:t>http://www.rtog.org/</w:t>
            </w:r>
            <w:r w:rsidRPr="0023001F">
              <w:rPr>
                <w:iCs/>
                <w:sz w:val="20"/>
                <w:szCs w:val="20"/>
              </w:rPr>
              <w:t>/corelab/contouringatlases/hippocampalsparing.aspx</w:t>
            </w:r>
            <w:r w:rsidRPr="0023001F">
              <w:rPr>
                <w:sz w:val="20"/>
                <w:szCs w:val="20"/>
              </w:rPr>
              <w:t>.</w:t>
            </w:r>
          </w:p>
        </w:tc>
      </w:tr>
      <w:tr w:rsidR="00034D7A" w:rsidRPr="0023001F" w:rsidTr="00EF7ED6">
        <w:tc>
          <w:tcPr>
            <w:tcW w:w="2570" w:type="dxa"/>
          </w:tcPr>
          <w:p w:rsidR="00034D7A" w:rsidRPr="008274E4" w:rsidRDefault="00C40B80" w:rsidP="00A728A9">
            <w:pPr>
              <w:tabs>
                <w:tab w:val="left" w:pos="720"/>
              </w:tabs>
              <w:rPr>
                <w:b/>
                <w:sz w:val="20"/>
                <w:szCs w:val="20"/>
              </w:rPr>
            </w:pPr>
            <w:r w:rsidRPr="008274E4">
              <w:rPr>
                <w:sz w:val="20"/>
                <w:szCs w:val="20"/>
              </w:rPr>
              <w:t>Hippocamp</w:t>
            </w:r>
            <w:r w:rsidR="00A728A9" w:rsidRPr="008274E4">
              <w:rPr>
                <w:sz w:val="20"/>
                <w:szCs w:val="20"/>
              </w:rPr>
              <w:t>i</w:t>
            </w:r>
            <w:r w:rsidR="00C632D7" w:rsidRPr="008274E4">
              <w:rPr>
                <w:sz w:val="20"/>
                <w:szCs w:val="20"/>
              </w:rPr>
              <w:t>_05</w:t>
            </w:r>
          </w:p>
        </w:tc>
        <w:tc>
          <w:tcPr>
            <w:tcW w:w="1480" w:type="dxa"/>
          </w:tcPr>
          <w:p w:rsidR="00034D7A" w:rsidRPr="0023001F" w:rsidRDefault="00034D7A" w:rsidP="004A4FED">
            <w:pPr>
              <w:tabs>
                <w:tab w:val="left" w:pos="720"/>
              </w:tabs>
              <w:rPr>
                <w:b/>
                <w:sz w:val="20"/>
                <w:szCs w:val="20"/>
              </w:rPr>
            </w:pPr>
            <w:proofErr w:type="spellStart"/>
            <w:r w:rsidRPr="0023001F">
              <w:rPr>
                <w:sz w:val="20"/>
                <w:szCs w:val="20"/>
              </w:rPr>
              <w:t>Hippocampal</w:t>
            </w:r>
            <w:proofErr w:type="spellEnd"/>
            <w:r w:rsidRPr="0023001F">
              <w:rPr>
                <w:sz w:val="20"/>
                <w:szCs w:val="20"/>
              </w:rPr>
              <w:t xml:space="preserve"> avoidance region</w:t>
            </w:r>
          </w:p>
        </w:tc>
        <w:tc>
          <w:tcPr>
            <w:tcW w:w="5310" w:type="dxa"/>
          </w:tcPr>
          <w:p w:rsidR="00034D7A" w:rsidRPr="0023001F" w:rsidRDefault="00034D7A" w:rsidP="004A4FED">
            <w:pPr>
              <w:tabs>
                <w:tab w:val="left" w:pos="720"/>
              </w:tabs>
              <w:rPr>
                <w:b/>
                <w:sz w:val="20"/>
                <w:szCs w:val="20"/>
              </w:rPr>
            </w:pPr>
            <w:r w:rsidRPr="0023001F">
              <w:rPr>
                <w:sz w:val="20"/>
                <w:szCs w:val="20"/>
              </w:rPr>
              <w:t xml:space="preserve">Generated by three-dimensionally expanding the </w:t>
            </w:r>
            <w:proofErr w:type="spellStart"/>
            <w:r w:rsidRPr="0023001F">
              <w:rPr>
                <w:sz w:val="20"/>
                <w:szCs w:val="20"/>
              </w:rPr>
              <w:t>hippocampal</w:t>
            </w:r>
            <w:proofErr w:type="spellEnd"/>
            <w:r w:rsidRPr="0023001F">
              <w:rPr>
                <w:sz w:val="20"/>
                <w:szCs w:val="20"/>
              </w:rPr>
              <w:t xml:space="preserve"> contours by 5 mm.  </w:t>
            </w:r>
          </w:p>
        </w:tc>
      </w:tr>
      <w:tr w:rsidR="00EF7ED6" w:rsidRPr="0023001F" w:rsidTr="00EF7ED6">
        <w:tc>
          <w:tcPr>
            <w:tcW w:w="2570" w:type="dxa"/>
          </w:tcPr>
          <w:p w:rsidR="00EF7ED6" w:rsidRPr="008274E4" w:rsidRDefault="001967DC" w:rsidP="004A4FED">
            <w:pPr>
              <w:tabs>
                <w:tab w:val="left" w:pos="720"/>
              </w:tabs>
              <w:rPr>
                <w:sz w:val="20"/>
                <w:szCs w:val="20"/>
              </w:rPr>
            </w:pPr>
            <w:proofErr w:type="spellStart"/>
            <w:r w:rsidRPr="008274E4">
              <w:rPr>
                <w:rFonts w:cs="Arial"/>
                <w:sz w:val="20"/>
                <w:szCs w:val="20"/>
              </w:rPr>
              <w:t>Hippo_L</w:t>
            </w:r>
            <w:proofErr w:type="spellEnd"/>
            <w:r w:rsidRPr="008274E4" w:rsidDel="00C632D7">
              <w:rPr>
                <w:rFonts w:cs="Arial"/>
                <w:sz w:val="20"/>
                <w:szCs w:val="20"/>
              </w:rPr>
              <w:t xml:space="preserve"> </w:t>
            </w:r>
          </w:p>
        </w:tc>
        <w:tc>
          <w:tcPr>
            <w:tcW w:w="1480" w:type="dxa"/>
          </w:tcPr>
          <w:p w:rsidR="00EF7ED6" w:rsidRPr="0023001F" w:rsidRDefault="00EF7ED6" w:rsidP="0044288E">
            <w:pPr>
              <w:rPr>
                <w:sz w:val="20"/>
                <w:szCs w:val="20"/>
              </w:rPr>
            </w:pPr>
            <w:r w:rsidRPr="0023001F">
              <w:rPr>
                <w:sz w:val="20"/>
                <w:szCs w:val="20"/>
              </w:rPr>
              <w:t>Left hippocampus</w:t>
            </w:r>
          </w:p>
        </w:tc>
        <w:tc>
          <w:tcPr>
            <w:tcW w:w="5310" w:type="dxa"/>
          </w:tcPr>
          <w:p w:rsidR="00EF7ED6" w:rsidRPr="0023001F" w:rsidRDefault="00EF7ED6" w:rsidP="004A4FED">
            <w:pPr>
              <w:tabs>
                <w:tab w:val="left" w:pos="720"/>
              </w:tabs>
              <w:rPr>
                <w:sz w:val="20"/>
                <w:szCs w:val="20"/>
              </w:rPr>
            </w:pPr>
            <w:r w:rsidRPr="0023001F">
              <w:rPr>
                <w:sz w:val="20"/>
                <w:szCs w:val="20"/>
              </w:rPr>
              <w:t xml:space="preserve">Bilateral </w:t>
            </w:r>
            <w:proofErr w:type="spellStart"/>
            <w:r w:rsidRPr="0023001F">
              <w:rPr>
                <w:sz w:val="20"/>
                <w:szCs w:val="20"/>
              </w:rPr>
              <w:t>hippocampal</w:t>
            </w:r>
            <w:proofErr w:type="spellEnd"/>
            <w:r w:rsidRPr="0023001F">
              <w:rPr>
                <w:sz w:val="20"/>
                <w:szCs w:val="20"/>
              </w:rPr>
              <w:t xml:space="preserve"> contours will be subdivided into Left and Right </w:t>
            </w:r>
            <w:proofErr w:type="spellStart"/>
            <w:r w:rsidRPr="0023001F">
              <w:rPr>
                <w:sz w:val="20"/>
                <w:szCs w:val="20"/>
              </w:rPr>
              <w:t>hippocampi</w:t>
            </w:r>
            <w:proofErr w:type="spellEnd"/>
            <w:r w:rsidRPr="0023001F">
              <w:rPr>
                <w:sz w:val="20"/>
                <w:szCs w:val="20"/>
              </w:rPr>
              <w:t>.</w:t>
            </w:r>
          </w:p>
        </w:tc>
      </w:tr>
      <w:tr w:rsidR="00EF7ED6" w:rsidRPr="0023001F" w:rsidTr="00EF7ED6">
        <w:tc>
          <w:tcPr>
            <w:tcW w:w="2570" w:type="dxa"/>
          </w:tcPr>
          <w:p w:rsidR="00EF7ED6" w:rsidRPr="008274E4" w:rsidRDefault="001967DC" w:rsidP="004A4FED">
            <w:pPr>
              <w:tabs>
                <w:tab w:val="left" w:pos="720"/>
              </w:tabs>
              <w:rPr>
                <w:sz w:val="20"/>
                <w:szCs w:val="20"/>
              </w:rPr>
            </w:pPr>
            <w:proofErr w:type="spellStart"/>
            <w:r w:rsidRPr="008274E4">
              <w:rPr>
                <w:rFonts w:cs="Arial"/>
                <w:sz w:val="20"/>
                <w:szCs w:val="20"/>
              </w:rPr>
              <w:t>Hippo_R</w:t>
            </w:r>
            <w:proofErr w:type="spellEnd"/>
            <w:r w:rsidRPr="008274E4" w:rsidDel="00C632D7">
              <w:rPr>
                <w:rFonts w:cs="Arial"/>
                <w:sz w:val="20"/>
                <w:szCs w:val="20"/>
              </w:rPr>
              <w:t xml:space="preserve"> </w:t>
            </w:r>
          </w:p>
        </w:tc>
        <w:tc>
          <w:tcPr>
            <w:tcW w:w="1480" w:type="dxa"/>
          </w:tcPr>
          <w:p w:rsidR="00EF7ED6" w:rsidRPr="0023001F" w:rsidRDefault="00EF7ED6" w:rsidP="0044288E">
            <w:pPr>
              <w:rPr>
                <w:sz w:val="20"/>
                <w:szCs w:val="20"/>
              </w:rPr>
            </w:pPr>
            <w:r w:rsidRPr="0023001F">
              <w:rPr>
                <w:sz w:val="20"/>
                <w:szCs w:val="20"/>
              </w:rPr>
              <w:t>Right hippocampus</w:t>
            </w:r>
          </w:p>
        </w:tc>
        <w:tc>
          <w:tcPr>
            <w:tcW w:w="5310" w:type="dxa"/>
          </w:tcPr>
          <w:p w:rsidR="00EF7ED6" w:rsidRPr="0023001F" w:rsidRDefault="00EF7ED6" w:rsidP="004A4FED">
            <w:pPr>
              <w:tabs>
                <w:tab w:val="left" w:pos="720"/>
              </w:tabs>
              <w:rPr>
                <w:sz w:val="20"/>
                <w:szCs w:val="20"/>
              </w:rPr>
            </w:pPr>
            <w:r w:rsidRPr="0023001F">
              <w:rPr>
                <w:sz w:val="20"/>
                <w:szCs w:val="20"/>
              </w:rPr>
              <w:t xml:space="preserve">Bilateral </w:t>
            </w:r>
            <w:proofErr w:type="spellStart"/>
            <w:r w:rsidRPr="0023001F">
              <w:rPr>
                <w:sz w:val="20"/>
                <w:szCs w:val="20"/>
              </w:rPr>
              <w:t>hippocampal</w:t>
            </w:r>
            <w:proofErr w:type="spellEnd"/>
            <w:r w:rsidRPr="0023001F">
              <w:rPr>
                <w:sz w:val="20"/>
                <w:szCs w:val="20"/>
              </w:rPr>
              <w:t xml:space="preserve"> contours will be subdivided into Left and Right </w:t>
            </w:r>
            <w:proofErr w:type="spellStart"/>
            <w:r w:rsidRPr="0023001F">
              <w:rPr>
                <w:sz w:val="20"/>
                <w:szCs w:val="20"/>
              </w:rPr>
              <w:t>hippocampi</w:t>
            </w:r>
            <w:proofErr w:type="spellEnd"/>
            <w:r w:rsidRPr="0023001F">
              <w:rPr>
                <w:sz w:val="20"/>
                <w:szCs w:val="20"/>
              </w:rPr>
              <w:t>.</w:t>
            </w:r>
          </w:p>
        </w:tc>
      </w:tr>
      <w:tr w:rsidR="00034D7A" w:rsidRPr="0023001F" w:rsidTr="00EF7ED6">
        <w:tc>
          <w:tcPr>
            <w:tcW w:w="2570" w:type="dxa"/>
          </w:tcPr>
          <w:p w:rsidR="00034D7A" w:rsidRPr="008274E4" w:rsidRDefault="00034D7A" w:rsidP="004A4FED">
            <w:pPr>
              <w:tabs>
                <w:tab w:val="left" w:pos="720"/>
              </w:tabs>
              <w:rPr>
                <w:b/>
                <w:sz w:val="20"/>
                <w:szCs w:val="20"/>
              </w:rPr>
            </w:pPr>
            <w:proofErr w:type="spellStart"/>
            <w:r w:rsidRPr="008274E4">
              <w:rPr>
                <w:rFonts w:cs="Arial"/>
                <w:sz w:val="20"/>
                <w:szCs w:val="20"/>
              </w:rPr>
              <w:t>Lens_L</w:t>
            </w:r>
            <w:proofErr w:type="spellEnd"/>
          </w:p>
        </w:tc>
        <w:tc>
          <w:tcPr>
            <w:tcW w:w="1480" w:type="dxa"/>
          </w:tcPr>
          <w:p w:rsidR="00034D7A" w:rsidRPr="0023001F" w:rsidRDefault="00034D7A" w:rsidP="004A4FED">
            <w:pPr>
              <w:tabs>
                <w:tab w:val="left" w:pos="720"/>
              </w:tabs>
              <w:rPr>
                <w:b/>
                <w:sz w:val="20"/>
                <w:szCs w:val="20"/>
              </w:rPr>
            </w:pPr>
            <w:r w:rsidRPr="0023001F">
              <w:rPr>
                <w:rFonts w:cs="Arial"/>
                <w:sz w:val="20"/>
                <w:szCs w:val="20"/>
              </w:rPr>
              <w:t>Left lens</w:t>
            </w:r>
          </w:p>
        </w:tc>
        <w:tc>
          <w:tcPr>
            <w:tcW w:w="5310" w:type="dxa"/>
          </w:tcPr>
          <w:p w:rsidR="00034D7A" w:rsidRPr="0023001F" w:rsidRDefault="00034D7A" w:rsidP="004A4FED">
            <w:pPr>
              <w:tabs>
                <w:tab w:val="left" w:pos="720"/>
              </w:tabs>
              <w:rPr>
                <w:b/>
                <w:sz w:val="20"/>
                <w:szCs w:val="20"/>
              </w:rPr>
            </w:pPr>
            <w:r w:rsidRPr="0023001F">
              <w:rPr>
                <w:sz w:val="20"/>
                <w:szCs w:val="20"/>
              </w:rPr>
              <w:t>Due to variance in eye position between the CT and MRI, if possible, the left lens should be contoured using the CT dataset only.</w:t>
            </w:r>
          </w:p>
        </w:tc>
      </w:tr>
      <w:tr w:rsidR="00034D7A" w:rsidRPr="0023001F" w:rsidTr="00EF7ED6">
        <w:tc>
          <w:tcPr>
            <w:tcW w:w="2570" w:type="dxa"/>
          </w:tcPr>
          <w:p w:rsidR="00034D7A" w:rsidRPr="0023001F" w:rsidRDefault="00034D7A" w:rsidP="004A4FED">
            <w:pPr>
              <w:tabs>
                <w:tab w:val="left" w:pos="720"/>
              </w:tabs>
              <w:rPr>
                <w:b/>
                <w:sz w:val="20"/>
                <w:szCs w:val="20"/>
              </w:rPr>
            </w:pPr>
            <w:proofErr w:type="spellStart"/>
            <w:r w:rsidRPr="0023001F">
              <w:rPr>
                <w:rFonts w:cs="Arial"/>
                <w:sz w:val="20"/>
                <w:szCs w:val="20"/>
              </w:rPr>
              <w:t>Lens_R</w:t>
            </w:r>
            <w:proofErr w:type="spellEnd"/>
          </w:p>
        </w:tc>
        <w:tc>
          <w:tcPr>
            <w:tcW w:w="1480" w:type="dxa"/>
          </w:tcPr>
          <w:p w:rsidR="00034D7A" w:rsidRPr="0023001F" w:rsidRDefault="00034D7A" w:rsidP="004A4FED">
            <w:pPr>
              <w:tabs>
                <w:tab w:val="left" w:pos="720"/>
              </w:tabs>
              <w:rPr>
                <w:b/>
                <w:sz w:val="20"/>
                <w:szCs w:val="20"/>
              </w:rPr>
            </w:pPr>
            <w:r w:rsidRPr="0023001F">
              <w:rPr>
                <w:rFonts w:cs="Arial"/>
                <w:sz w:val="20"/>
                <w:szCs w:val="20"/>
              </w:rPr>
              <w:t>Right lens</w:t>
            </w:r>
          </w:p>
        </w:tc>
        <w:tc>
          <w:tcPr>
            <w:tcW w:w="5310" w:type="dxa"/>
          </w:tcPr>
          <w:p w:rsidR="00034D7A" w:rsidRPr="0023001F" w:rsidRDefault="00034D7A" w:rsidP="004A4FED">
            <w:pPr>
              <w:tabs>
                <w:tab w:val="left" w:pos="720"/>
              </w:tabs>
              <w:rPr>
                <w:b/>
                <w:sz w:val="20"/>
                <w:szCs w:val="20"/>
              </w:rPr>
            </w:pPr>
            <w:r w:rsidRPr="0023001F">
              <w:rPr>
                <w:sz w:val="20"/>
                <w:szCs w:val="20"/>
              </w:rPr>
              <w:t>Due to variance in eye position between the CT and MRI, if possible, the right lens should be contoured using the CT dataset only.</w:t>
            </w:r>
          </w:p>
        </w:tc>
      </w:tr>
      <w:tr w:rsidR="00034D7A" w:rsidRPr="0023001F" w:rsidTr="00EF7ED6">
        <w:tc>
          <w:tcPr>
            <w:tcW w:w="2570" w:type="dxa"/>
          </w:tcPr>
          <w:p w:rsidR="00034D7A" w:rsidRPr="0023001F" w:rsidRDefault="00034D7A" w:rsidP="004A4FED">
            <w:pPr>
              <w:tabs>
                <w:tab w:val="left" w:pos="720"/>
              </w:tabs>
              <w:rPr>
                <w:b/>
                <w:sz w:val="20"/>
                <w:szCs w:val="20"/>
              </w:rPr>
            </w:pPr>
            <w:proofErr w:type="spellStart"/>
            <w:r w:rsidRPr="0023001F">
              <w:rPr>
                <w:rFonts w:cs="Arial"/>
                <w:sz w:val="20"/>
                <w:szCs w:val="20"/>
              </w:rPr>
              <w:t>OpticNerve_L</w:t>
            </w:r>
            <w:proofErr w:type="spellEnd"/>
          </w:p>
        </w:tc>
        <w:tc>
          <w:tcPr>
            <w:tcW w:w="1480" w:type="dxa"/>
          </w:tcPr>
          <w:p w:rsidR="00034D7A" w:rsidRPr="0023001F" w:rsidRDefault="00034D7A" w:rsidP="004A4FED">
            <w:pPr>
              <w:tabs>
                <w:tab w:val="left" w:pos="720"/>
              </w:tabs>
              <w:rPr>
                <w:b/>
                <w:sz w:val="20"/>
                <w:szCs w:val="20"/>
              </w:rPr>
            </w:pPr>
            <w:r w:rsidRPr="0023001F">
              <w:rPr>
                <w:rFonts w:cs="Arial"/>
                <w:sz w:val="20"/>
                <w:szCs w:val="20"/>
              </w:rPr>
              <w:t>Left optic nerve</w:t>
            </w:r>
          </w:p>
        </w:tc>
        <w:tc>
          <w:tcPr>
            <w:tcW w:w="5310" w:type="dxa"/>
          </w:tcPr>
          <w:p w:rsidR="00034D7A" w:rsidRPr="0023001F" w:rsidRDefault="00034D7A" w:rsidP="004A4FED">
            <w:pPr>
              <w:tabs>
                <w:tab w:val="left" w:pos="720"/>
              </w:tabs>
              <w:rPr>
                <w:b/>
                <w:sz w:val="20"/>
                <w:szCs w:val="20"/>
              </w:rPr>
            </w:pPr>
            <w:r w:rsidRPr="0023001F">
              <w:rPr>
                <w:sz w:val="20"/>
                <w:szCs w:val="20"/>
              </w:rPr>
              <w:t>Due to variance in eye position between the CT and MRI, if possible, the left optic nerve should be contoured using the CT dataset only.</w:t>
            </w:r>
          </w:p>
        </w:tc>
      </w:tr>
      <w:tr w:rsidR="00034D7A" w:rsidRPr="00034D7A" w:rsidTr="00EF7ED6">
        <w:tc>
          <w:tcPr>
            <w:tcW w:w="2570" w:type="dxa"/>
          </w:tcPr>
          <w:p w:rsidR="00034D7A" w:rsidRPr="0023001F" w:rsidRDefault="00034D7A" w:rsidP="004A4FED">
            <w:pPr>
              <w:tabs>
                <w:tab w:val="left" w:pos="720"/>
              </w:tabs>
              <w:rPr>
                <w:b/>
                <w:sz w:val="20"/>
                <w:szCs w:val="20"/>
              </w:rPr>
            </w:pPr>
            <w:proofErr w:type="spellStart"/>
            <w:r w:rsidRPr="0023001F">
              <w:rPr>
                <w:rFonts w:cs="Arial"/>
                <w:sz w:val="20"/>
                <w:szCs w:val="20"/>
              </w:rPr>
              <w:t>OpticNerve_R</w:t>
            </w:r>
            <w:proofErr w:type="spellEnd"/>
          </w:p>
        </w:tc>
        <w:tc>
          <w:tcPr>
            <w:tcW w:w="1480" w:type="dxa"/>
          </w:tcPr>
          <w:p w:rsidR="00034D7A" w:rsidRPr="0023001F" w:rsidRDefault="00034D7A" w:rsidP="004A4FED">
            <w:pPr>
              <w:tabs>
                <w:tab w:val="left" w:pos="720"/>
              </w:tabs>
              <w:rPr>
                <w:b/>
                <w:sz w:val="20"/>
                <w:szCs w:val="20"/>
              </w:rPr>
            </w:pPr>
            <w:r w:rsidRPr="0023001F">
              <w:rPr>
                <w:rFonts w:cs="Arial"/>
                <w:sz w:val="20"/>
                <w:szCs w:val="20"/>
              </w:rPr>
              <w:t>Right optic nerve</w:t>
            </w:r>
          </w:p>
        </w:tc>
        <w:tc>
          <w:tcPr>
            <w:tcW w:w="5310" w:type="dxa"/>
          </w:tcPr>
          <w:p w:rsidR="00034D7A" w:rsidRPr="00034D7A" w:rsidRDefault="00034D7A" w:rsidP="004A4FED">
            <w:pPr>
              <w:tabs>
                <w:tab w:val="left" w:pos="720"/>
              </w:tabs>
              <w:rPr>
                <w:b/>
                <w:sz w:val="20"/>
                <w:szCs w:val="20"/>
              </w:rPr>
            </w:pPr>
            <w:r w:rsidRPr="0023001F">
              <w:rPr>
                <w:sz w:val="20"/>
                <w:szCs w:val="20"/>
              </w:rPr>
              <w:t>Due to variance in eye position between the CT and MRI, if possible, the right optic nerve should be contoured using the CT dataset only.</w:t>
            </w:r>
          </w:p>
        </w:tc>
      </w:tr>
      <w:tr w:rsidR="00034D7A" w:rsidRPr="00034D7A" w:rsidTr="00EF7ED6">
        <w:tc>
          <w:tcPr>
            <w:tcW w:w="2570" w:type="dxa"/>
          </w:tcPr>
          <w:p w:rsidR="00034D7A" w:rsidRPr="00034D7A" w:rsidRDefault="00034D7A" w:rsidP="004A4FED">
            <w:pPr>
              <w:tabs>
                <w:tab w:val="left" w:pos="720"/>
              </w:tabs>
              <w:rPr>
                <w:b/>
                <w:sz w:val="20"/>
                <w:szCs w:val="20"/>
              </w:rPr>
            </w:pPr>
            <w:proofErr w:type="spellStart"/>
            <w:r w:rsidRPr="00034D7A">
              <w:rPr>
                <w:rFonts w:cs="Arial"/>
                <w:sz w:val="20"/>
                <w:szCs w:val="20"/>
              </w:rPr>
              <w:t>OpticChiasm</w:t>
            </w:r>
            <w:proofErr w:type="spellEnd"/>
          </w:p>
        </w:tc>
        <w:tc>
          <w:tcPr>
            <w:tcW w:w="1480" w:type="dxa"/>
          </w:tcPr>
          <w:p w:rsidR="00034D7A" w:rsidRPr="00034D7A" w:rsidRDefault="00094C8B" w:rsidP="004A4FED">
            <w:pPr>
              <w:tabs>
                <w:tab w:val="left" w:pos="720"/>
              </w:tabs>
              <w:rPr>
                <w:b/>
                <w:sz w:val="20"/>
                <w:szCs w:val="20"/>
              </w:rPr>
            </w:pPr>
            <w:r>
              <w:rPr>
                <w:rFonts w:cs="Arial"/>
                <w:sz w:val="20"/>
                <w:szCs w:val="20"/>
              </w:rPr>
              <w:t>Optic chiasm</w:t>
            </w:r>
          </w:p>
        </w:tc>
        <w:tc>
          <w:tcPr>
            <w:tcW w:w="5310" w:type="dxa"/>
          </w:tcPr>
          <w:p w:rsidR="00034D7A" w:rsidRPr="00034D7A" w:rsidRDefault="00034D7A" w:rsidP="004A4FED">
            <w:pPr>
              <w:tabs>
                <w:tab w:val="left" w:pos="720"/>
              </w:tabs>
              <w:rPr>
                <w:b/>
                <w:sz w:val="20"/>
                <w:szCs w:val="20"/>
              </w:rPr>
            </w:pPr>
            <w:r w:rsidRPr="00034D7A">
              <w:rPr>
                <w:sz w:val="20"/>
                <w:szCs w:val="20"/>
              </w:rPr>
              <w:t xml:space="preserve">Located above the pituitary </w:t>
            </w:r>
            <w:proofErr w:type="spellStart"/>
            <w:r w:rsidRPr="00034D7A">
              <w:rPr>
                <w:sz w:val="20"/>
                <w:szCs w:val="20"/>
              </w:rPr>
              <w:t>fossa</w:t>
            </w:r>
            <w:proofErr w:type="spellEnd"/>
            <w:r w:rsidRPr="00034D7A">
              <w:rPr>
                <w:sz w:val="20"/>
                <w:szCs w:val="20"/>
              </w:rPr>
              <w:t xml:space="preserve">, the optic chiasm includes </w:t>
            </w:r>
            <w:r w:rsidRPr="00034D7A">
              <w:rPr>
                <w:sz w:val="20"/>
                <w:szCs w:val="20"/>
              </w:rPr>
              <w:lastRenderedPageBreak/>
              <w:t xml:space="preserve">both anterior and posterior limbs.  It is best visualized on </w:t>
            </w:r>
            <w:r w:rsidR="00094C8B">
              <w:rPr>
                <w:sz w:val="20"/>
                <w:szCs w:val="20"/>
              </w:rPr>
              <w:t xml:space="preserve">SPGR/MPR/TFE T1 </w:t>
            </w:r>
            <w:r w:rsidRPr="00034D7A">
              <w:rPr>
                <w:sz w:val="20"/>
                <w:szCs w:val="20"/>
              </w:rPr>
              <w:t>MRI sequence, but should be confirmed on CT dataset due to potential variation in CT/MRI fusion.</w:t>
            </w:r>
          </w:p>
        </w:tc>
      </w:tr>
    </w:tbl>
    <w:p w:rsidR="000E492A" w:rsidRPr="00505CB8" w:rsidRDefault="000E492A" w:rsidP="000E492A">
      <w:pPr>
        <w:ind w:left="720"/>
      </w:pPr>
    </w:p>
    <w:p w:rsidR="004A4FED" w:rsidRDefault="004A4FED" w:rsidP="004A4FED">
      <w:pPr>
        <w:tabs>
          <w:tab w:val="left" w:pos="720"/>
        </w:tabs>
      </w:pPr>
      <w:r>
        <w:rPr>
          <w:b/>
        </w:rPr>
        <w:t>5.2.6</w:t>
      </w:r>
      <w:r w:rsidRPr="00505CB8">
        <w:tab/>
      </w:r>
      <w:r>
        <w:t>Dose Prescription</w:t>
      </w:r>
    </w:p>
    <w:p w:rsidR="0044288E" w:rsidRPr="0044288E" w:rsidRDefault="0044288E" w:rsidP="0044288E">
      <w:pPr>
        <w:tabs>
          <w:tab w:val="left" w:pos="720"/>
        </w:tabs>
        <w:ind w:left="720"/>
      </w:pPr>
      <w:r w:rsidRPr="0044288E">
        <w:rPr>
          <w:b/>
        </w:rPr>
        <w:t>For Arms 1 and 2</w:t>
      </w:r>
      <w:r w:rsidRPr="0044288E">
        <w:t xml:space="preserve">, one treatment of 3.0 </w:t>
      </w:r>
      <w:proofErr w:type="spellStart"/>
      <w:r w:rsidRPr="0044288E">
        <w:t>Gy</w:t>
      </w:r>
      <w:proofErr w:type="spellEnd"/>
      <w:r w:rsidRPr="0044288E">
        <w:t xml:space="preserve"> will be given daily </w:t>
      </w:r>
      <w:r w:rsidR="00963603" w:rsidRPr="00963603">
        <w:t xml:space="preserve">over approximately </w:t>
      </w:r>
      <w:r w:rsidR="00963603">
        <w:t>2</w:t>
      </w:r>
      <w:r w:rsidR="00963603" w:rsidRPr="00963603">
        <w:t xml:space="preserve"> weeks</w:t>
      </w:r>
      <w:r w:rsidR="00963603" w:rsidRPr="00963603" w:rsidDel="00963603">
        <w:t xml:space="preserve"> </w:t>
      </w:r>
      <w:r w:rsidRPr="0044288E">
        <w:t xml:space="preserve">for a total of 30.0 </w:t>
      </w:r>
      <w:proofErr w:type="spellStart"/>
      <w:r w:rsidRPr="0044288E">
        <w:t>Gy</w:t>
      </w:r>
      <w:proofErr w:type="spellEnd"/>
      <w:r w:rsidRPr="0044288E">
        <w:t xml:space="preserve"> </w:t>
      </w:r>
      <w:r w:rsidR="00963603">
        <w:t>(10 fractions)</w:t>
      </w:r>
      <w:r w:rsidRPr="0044288E">
        <w:t>.</w:t>
      </w:r>
      <w:r w:rsidR="00963603">
        <w:t xml:space="preserve"> </w:t>
      </w:r>
      <w:r w:rsidR="00963603" w:rsidRPr="00963603">
        <w:t xml:space="preserve">Treatment does not necessarily need to start on </w:t>
      </w:r>
      <w:r w:rsidR="00963603">
        <w:t xml:space="preserve">a </w:t>
      </w:r>
      <w:r w:rsidR="00963603" w:rsidRPr="00963603">
        <w:t>Monday and it is acceptable for treatment to start later in the work</w:t>
      </w:r>
      <w:r w:rsidR="00963603">
        <w:t xml:space="preserve"> </w:t>
      </w:r>
      <w:r w:rsidR="00963603" w:rsidRPr="00963603">
        <w:t>week.</w:t>
      </w:r>
    </w:p>
    <w:p w:rsidR="0044288E" w:rsidRPr="0044288E" w:rsidRDefault="0044288E" w:rsidP="0044288E">
      <w:pPr>
        <w:tabs>
          <w:tab w:val="left" w:pos="720"/>
        </w:tabs>
      </w:pPr>
    </w:p>
    <w:p w:rsidR="0044288E" w:rsidRPr="0044288E" w:rsidRDefault="0044288E" w:rsidP="0044288E">
      <w:pPr>
        <w:tabs>
          <w:tab w:val="left" w:pos="720"/>
        </w:tabs>
        <w:ind w:left="720"/>
      </w:pPr>
      <w:r w:rsidRPr="0044288E">
        <w:rPr>
          <w:b/>
        </w:rPr>
        <w:t>For Arm 1</w:t>
      </w:r>
      <w:r w:rsidRPr="0044288E">
        <w:t>, dose is specified as the target dose, which shall be the dose on the central x-ray at mid-separation for two opposed coaxial equally weighted beams.  “Compensating beams” that block hot spots (these hot spots are typically present along midline due to less tissue present in these regions compared to mid-brain) are allowed to achieve better dose homogeneity.  All portals shall be treated during each treatment session.</w:t>
      </w:r>
    </w:p>
    <w:p w:rsidR="0044288E" w:rsidRPr="0044288E" w:rsidRDefault="0044288E" w:rsidP="0044288E">
      <w:pPr>
        <w:tabs>
          <w:tab w:val="left" w:pos="720"/>
        </w:tabs>
      </w:pPr>
    </w:p>
    <w:p w:rsidR="00764E56" w:rsidRPr="0044288E" w:rsidRDefault="0044288E" w:rsidP="0044288E">
      <w:pPr>
        <w:tabs>
          <w:tab w:val="left" w:pos="720"/>
        </w:tabs>
        <w:ind w:left="720"/>
      </w:pPr>
      <w:r w:rsidRPr="0044288E">
        <w:rPr>
          <w:b/>
        </w:rPr>
        <w:t>For Arm 2</w:t>
      </w:r>
      <w:r w:rsidRPr="0044288E">
        <w:t xml:space="preserve">, IMRT plan should </w:t>
      </w:r>
      <w:r w:rsidR="00963603">
        <w:t xml:space="preserve">be </w:t>
      </w:r>
      <w:r w:rsidRPr="0044288E">
        <w:t xml:space="preserve">normalized such that 95% of the PTV_3000 volume receives prescription dose of 30 </w:t>
      </w:r>
      <w:proofErr w:type="spellStart"/>
      <w:r w:rsidRPr="0044288E">
        <w:t>Gy</w:t>
      </w:r>
      <w:proofErr w:type="spellEnd"/>
      <w:r w:rsidRPr="0044288E">
        <w:t xml:space="preserve"> in 10 fractions of 3.0 </w:t>
      </w:r>
      <w:proofErr w:type="spellStart"/>
      <w:r w:rsidRPr="0044288E">
        <w:t>Gy</w:t>
      </w:r>
      <w:proofErr w:type="spellEnd"/>
      <w:r w:rsidRPr="0044288E">
        <w:t xml:space="preserve"> per fraction.</w:t>
      </w:r>
      <w:r w:rsidR="00963603">
        <w:t xml:space="preserve"> </w:t>
      </w:r>
      <w:r w:rsidR="00963603" w:rsidRPr="00963603">
        <w:t>If ≥ 90% of the PTV_3000 volume receiv</w:t>
      </w:r>
      <w:r w:rsidR="00963603">
        <w:t>es</w:t>
      </w:r>
      <w:r w:rsidR="00963603" w:rsidRPr="00963603">
        <w:t xml:space="preserve"> prescription dose of 30 </w:t>
      </w:r>
      <w:proofErr w:type="spellStart"/>
      <w:r w:rsidR="00963603" w:rsidRPr="00963603">
        <w:t>Gy</w:t>
      </w:r>
      <w:proofErr w:type="spellEnd"/>
      <w:r w:rsidR="00766BC0">
        <w:t>,</w:t>
      </w:r>
      <w:r w:rsidR="00963603" w:rsidRPr="00963603">
        <w:t xml:space="preserve"> </w:t>
      </w:r>
      <w:r w:rsidR="00963603">
        <w:t xml:space="preserve">it </w:t>
      </w:r>
      <w:r w:rsidR="00963603" w:rsidRPr="00963603">
        <w:t xml:space="preserve">will be considered Variation </w:t>
      </w:r>
      <w:r w:rsidR="00963603" w:rsidRPr="00A4024B">
        <w:t xml:space="preserve">Acceptable (See </w:t>
      </w:r>
      <w:hyperlink w:anchor="_5.2_Radiation_Therapy" w:history="1">
        <w:r w:rsidR="00963603" w:rsidRPr="00FA7BF0">
          <w:rPr>
            <w:rStyle w:val="Hyperlink"/>
          </w:rPr>
          <w:t>Section 5.2.7</w:t>
        </w:r>
      </w:hyperlink>
      <w:r w:rsidR="00963603" w:rsidRPr="00A4024B">
        <w:t>).</w:t>
      </w:r>
    </w:p>
    <w:p w:rsidR="00764E56" w:rsidRDefault="00764E56" w:rsidP="0044288E">
      <w:pPr>
        <w:tabs>
          <w:tab w:val="left" w:pos="720"/>
        </w:tabs>
      </w:pPr>
    </w:p>
    <w:p w:rsidR="004A4FED" w:rsidRDefault="004A4FED" w:rsidP="004A4FED">
      <w:pPr>
        <w:tabs>
          <w:tab w:val="left" w:pos="720"/>
        </w:tabs>
      </w:pPr>
      <w:r>
        <w:rPr>
          <w:b/>
        </w:rPr>
        <w:t>5.2.7</w:t>
      </w:r>
      <w:r w:rsidRPr="00505CB8">
        <w:tab/>
      </w:r>
      <w:r w:rsidRPr="00E01046">
        <w:t xml:space="preserve">Compliance </w:t>
      </w:r>
      <w:r>
        <w:t>C</w:t>
      </w:r>
      <w:r w:rsidRPr="00E01046">
        <w:t>riteria</w:t>
      </w:r>
    </w:p>
    <w:p w:rsidR="0044288E" w:rsidRDefault="0044288E" w:rsidP="00764E56">
      <w:pPr>
        <w:tabs>
          <w:tab w:val="left" w:pos="720"/>
        </w:tabs>
        <w:ind w:left="720"/>
      </w:pPr>
      <w:r w:rsidRPr="0044288E">
        <w:rPr>
          <w:b/>
        </w:rPr>
        <w:t>Arm 1</w:t>
      </w:r>
      <w:r w:rsidRPr="0044288E">
        <w:t>: There are no compliance criteria specific to radiation therapy planning or delivery.</w:t>
      </w:r>
    </w:p>
    <w:p w:rsidR="00517F99" w:rsidRDefault="00517F99" w:rsidP="00764E56">
      <w:pPr>
        <w:tabs>
          <w:tab w:val="left" w:pos="720"/>
        </w:tabs>
        <w:ind w:left="720"/>
        <w:rPr>
          <w:b/>
        </w:rPr>
      </w:pPr>
    </w:p>
    <w:p w:rsidR="00764E56" w:rsidRDefault="0044288E" w:rsidP="00764E56">
      <w:pPr>
        <w:tabs>
          <w:tab w:val="left" w:pos="720"/>
        </w:tabs>
        <w:ind w:left="720"/>
      </w:pPr>
      <w:r w:rsidRPr="0044288E">
        <w:rPr>
          <w:b/>
        </w:rPr>
        <w:t>Arm 2</w:t>
      </w:r>
      <w:r>
        <w:t xml:space="preserve">: </w:t>
      </w:r>
      <w:r w:rsidR="00764E56" w:rsidRPr="00E01046">
        <w:t xml:space="preserve">The compliance criteria listed here will be used to score each case.  Given the limitations inherent in the treatment planning process, the numbers given in this section can </w:t>
      </w:r>
      <w:r w:rsidR="00764E56">
        <w:t xml:space="preserve">be </w:t>
      </w:r>
      <w:r w:rsidR="00764E56" w:rsidRPr="00E01046">
        <w:t xml:space="preserve">different </w:t>
      </w:r>
      <w:r w:rsidR="00764E56">
        <w:t>than the prescription table</w:t>
      </w:r>
      <w:r w:rsidR="00764E56" w:rsidRPr="00E01046">
        <w:t>.  The Per Protocol and Variation Acceptable categories are both c</w:t>
      </w:r>
      <w:r w:rsidR="00764E56">
        <w:t>onsidered acceptable</w:t>
      </w:r>
      <w:r w:rsidR="00764E56" w:rsidRPr="00E01046">
        <w:t>.  The Per Protocol cases can be viewed as ideal plans, and the Variation Acceptable category can include more challenging plans that do not fall at or near the ideal results.  A final category, called Deviation Unacceptable, results when cases do not meet the requirements for either Per Protocol or Variation Acceptable</w:t>
      </w:r>
      <w:r w:rsidR="00764E56">
        <w:t>.</w:t>
      </w:r>
      <w:r w:rsidR="00764E56" w:rsidRPr="00E01046">
        <w:t xml:space="preserve"> </w:t>
      </w:r>
      <w:r w:rsidR="00764E56">
        <w:t xml:space="preserve">Plans falling in this category are considered to be suboptimal and additional treatment planning optimization is </w:t>
      </w:r>
      <w:r w:rsidR="00963603" w:rsidRPr="00963603">
        <w:rPr>
          <w:b/>
          <w:u w:val="single"/>
        </w:rPr>
        <w:t>required</w:t>
      </w:r>
      <w:r w:rsidR="00764E56">
        <w:t>.</w:t>
      </w:r>
    </w:p>
    <w:p w:rsidR="00764E56" w:rsidRDefault="00764E56" w:rsidP="00764E56">
      <w:pPr>
        <w:tabs>
          <w:tab w:val="left" w:pos="720"/>
        </w:tabs>
      </w:pPr>
    </w:p>
    <w:p w:rsidR="00764E56" w:rsidRPr="006652B4" w:rsidRDefault="0044288E" w:rsidP="00764E56">
      <w:pPr>
        <w:tabs>
          <w:tab w:val="left" w:pos="720"/>
        </w:tabs>
        <w:ind w:left="720"/>
        <w:rPr>
          <w:b/>
        </w:rPr>
      </w:pPr>
      <w:r w:rsidRPr="006652B4">
        <w:t xml:space="preserve">Accuracy of MRI/CT fusion and </w:t>
      </w:r>
      <w:proofErr w:type="spellStart"/>
      <w:r w:rsidRPr="006652B4">
        <w:t>hippocampal</w:t>
      </w:r>
      <w:proofErr w:type="spellEnd"/>
      <w:r w:rsidRPr="006652B4">
        <w:t xml:space="preserve"> contouring will be assessed subjectively by central physician reviewer.    If MRI/CT fusion or </w:t>
      </w:r>
      <w:proofErr w:type="spellStart"/>
      <w:r w:rsidRPr="006652B4">
        <w:t>hippocampal</w:t>
      </w:r>
      <w:proofErr w:type="spellEnd"/>
      <w:r w:rsidRPr="006652B4">
        <w:t xml:space="preserve"> contouring is not considered acceptable, this will be scored as a Deviation Unacceptable.</w:t>
      </w:r>
    </w:p>
    <w:p w:rsidR="00764E56" w:rsidRPr="006652B4" w:rsidRDefault="00764E56" w:rsidP="00764E56">
      <w:pPr>
        <w:tabs>
          <w:tab w:val="left" w:pos="720"/>
        </w:tabs>
        <w:ind w:left="720"/>
      </w:pPr>
    </w:p>
    <w:p w:rsidR="00764E56" w:rsidRPr="0044288E" w:rsidRDefault="00764E56" w:rsidP="00764E56">
      <w:pPr>
        <w:tabs>
          <w:tab w:val="left" w:pos="720"/>
        </w:tabs>
        <w:ind w:left="720"/>
      </w:pPr>
      <w:r w:rsidRPr="006652B4">
        <w:rPr>
          <w:smallCaps/>
          <w:u w:val="single"/>
        </w:rPr>
        <w:t>Note</w:t>
      </w:r>
      <w:r w:rsidRPr="0044288E">
        <w:t>: Deviation Unacceptable occurs when dose limits for Variation Acceptable are not met.</w:t>
      </w:r>
    </w:p>
    <w:p w:rsidR="00764E56" w:rsidRPr="00E01046" w:rsidRDefault="00764E56" w:rsidP="00764E56">
      <w:pPr>
        <w:tabs>
          <w:tab w:val="left" w:pos="720"/>
        </w:tabs>
      </w:pPr>
    </w:p>
    <w:p w:rsidR="00764E56" w:rsidRPr="00A72506" w:rsidRDefault="00764E56" w:rsidP="00764E56">
      <w:pPr>
        <w:tabs>
          <w:tab w:val="left" w:pos="720"/>
        </w:tabs>
        <w:rPr>
          <w:i/>
        </w:rPr>
      </w:pPr>
      <w:r w:rsidRPr="00A72506">
        <w:rPr>
          <w:i/>
        </w:rPr>
        <w:t>Target Volume Constraints and Compliance Criteria</w:t>
      </w:r>
    </w:p>
    <w:p w:rsidR="00764E56" w:rsidRPr="00A72506" w:rsidRDefault="00764E56" w:rsidP="00764E56">
      <w:pPr>
        <w:tabs>
          <w:tab w:val="left" w:pos="720"/>
        </w:tabs>
        <w:rPr>
          <w:b/>
        </w:rPr>
      </w:pPr>
    </w:p>
    <w:tbl>
      <w:tblPr>
        <w:tblStyle w:val="TableGrid"/>
        <w:tblW w:w="9360" w:type="dxa"/>
        <w:tblLook w:val="04A0"/>
      </w:tblPr>
      <w:tblGrid>
        <w:gridCol w:w="1684"/>
        <w:gridCol w:w="2444"/>
        <w:gridCol w:w="1460"/>
        <w:gridCol w:w="1886"/>
        <w:gridCol w:w="1886"/>
      </w:tblGrid>
      <w:tr w:rsidR="00764E56" w:rsidRPr="00A72506" w:rsidTr="0081139D">
        <w:tc>
          <w:tcPr>
            <w:tcW w:w="1684" w:type="dxa"/>
          </w:tcPr>
          <w:p w:rsidR="00764E56" w:rsidRPr="00A72506" w:rsidRDefault="00764E56" w:rsidP="0081139D">
            <w:pPr>
              <w:tabs>
                <w:tab w:val="left" w:pos="720"/>
              </w:tabs>
              <w:jc w:val="center"/>
              <w:rPr>
                <w:b/>
                <w:sz w:val="22"/>
                <w:szCs w:val="22"/>
              </w:rPr>
            </w:pPr>
            <w:r w:rsidRPr="00A72506">
              <w:rPr>
                <w:b/>
                <w:sz w:val="22"/>
                <w:szCs w:val="22"/>
              </w:rPr>
              <w:t>Name of Structure</w:t>
            </w:r>
          </w:p>
        </w:tc>
        <w:tc>
          <w:tcPr>
            <w:tcW w:w="2444" w:type="dxa"/>
          </w:tcPr>
          <w:p w:rsidR="00764E56" w:rsidRPr="00A72506" w:rsidRDefault="00764E56" w:rsidP="0081139D">
            <w:pPr>
              <w:tabs>
                <w:tab w:val="left" w:pos="720"/>
              </w:tabs>
              <w:jc w:val="center"/>
              <w:rPr>
                <w:b/>
                <w:sz w:val="22"/>
                <w:szCs w:val="22"/>
              </w:rPr>
            </w:pPr>
            <w:proofErr w:type="spellStart"/>
            <w:r w:rsidRPr="00A72506">
              <w:rPr>
                <w:b/>
                <w:sz w:val="22"/>
                <w:szCs w:val="22"/>
              </w:rPr>
              <w:t>Dosimetric</w:t>
            </w:r>
            <w:proofErr w:type="spellEnd"/>
            <w:r w:rsidRPr="00A72506">
              <w:rPr>
                <w:b/>
                <w:sz w:val="22"/>
                <w:szCs w:val="22"/>
              </w:rPr>
              <w:t xml:space="preserve"> </w:t>
            </w:r>
            <w:r w:rsidR="0081139D" w:rsidRPr="00A72506">
              <w:rPr>
                <w:b/>
                <w:sz w:val="22"/>
                <w:szCs w:val="22"/>
              </w:rPr>
              <w:t>P</w:t>
            </w:r>
            <w:r w:rsidRPr="00A72506">
              <w:rPr>
                <w:b/>
                <w:sz w:val="22"/>
                <w:szCs w:val="22"/>
              </w:rPr>
              <w:t>arameter</w:t>
            </w:r>
          </w:p>
        </w:tc>
        <w:tc>
          <w:tcPr>
            <w:tcW w:w="1460" w:type="dxa"/>
          </w:tcPr>
          <w:p w:rsidR="00764E56" w:rsidRPr="00A72506" w:rsidRDefault="00764E56" w:rsidP="0081139D">
            <w:pPr>
              <w:tabs>
                <w:tab w:val="left" w:pos="720"/>
              </w:tabs>
              <w:jc w:val="center"/>
              <w:rPr>
                <w:b/>
                <w:sz w:val="22"/>
                <w:szCs w:val="22"/>
              </w:rPr>
            </w:pPr>
            <w:r w:rsidRPr="00A72506">
              <w:rPr>
                <w:b/>
                <w:sz w:val="22"/>
                <w:szCs w:val="22"/>
              </w:rPr>
              <w:t>Per Protocol</w:t>
            </w:r>
          </w:p>
        </w:tc>
        <w:tc>
          <w:tcPr>
            <w:tcW w:w="1886" w:type="dxa"/>
          </w:tcPr>
          <w:p w:rsidR="00764E56" w:rsidRPr="00A72506" w:rsidRDefault="00764E56" w:rsidP="0081139D">
            <w:pPr>
              <w:tabs>
                <w:tab w:val="left" w:pos="720"/>
              </w:tabs>
              <w:jc w:val="center"/>
              <w:rPr>
                <w:b/>
                <w:sz w:val="22"/>
                <w:szCs w:val="22"/>
              </w:rPr>
            </w:pPr>
            <w:r w:rsidRPr="00A72506">
              <w:rPr>
                <w:b/>
                <w:sz w:val="22"/>
                <w:szCs w:val="22"/>
              </w:rPr>
              <w:t>Variation Acceptable</w:t>
            </w:r>
          </w:p>
        </w:tc>
        <w:tc>
          <w:tcPr>
            <w:tcW w:w="1886" w:type="dxa"/>
          </w:tcPr>
          <w:p w:rsidR="00764E56" w:rsidRPr="00A72506" w:rsidRDefault="00764E56" w:rsidP="0081139D">
            <w:pPr>
              <w:tabs>
                <w:tab w:val="left" w:pos="720"/>
              </w:tabs>
              <w:jc w:val="center"/>
              <w:rPr>
                <w:b/>
                <w:sz w:val="22"/>
                <w:szCs w:val="22"/>
              </w:rPr>
            </w:pPr>
            <w:r w:rsidRPr="00A72506">
              <w:rPr>
                <w:b/>
                <w:sz w:val="22"/>
                <w:szCs w:val="22"/>
              </w:rPr>
              <w:t>Notes</w:t>
            </w:r>
          </w:p>
        </w:tc>
      </w:tr>
      <w:tr w:rsidR="00C632D7" w:rsidRPr="00A72506" w:rsidTr="0081139D">
        <w:trPr>
          <w:trHeight w:val="270"/>
        </w:trPr>
        <w:tc>
          <w:tcPr>
            <w:tcW w:w="1684" w:type="dxa"/>
            <w:vMerge w:val="restart"/>
          </w:tcPr>
          <w:p w:rsidR="00C632D7" w:rsidRPr="00A72506" w:rsidRDefault="00C632D7" w:rsidP="00764E56">
            <w:pPr>
              <w:tabs>
                <w:tab w:val="left" w:pos="720"/>
              </w:tabs>
              <w:rPr>
                <w:sz w:val="22"/>
                <w:szCs w:val="22"/>
              </w:rPr>
            </w:pPr>
            <w:r w:rsidRPr="00A72506">
              <w:rPr>
                <w:sz w:val="22"/>
                <w:szCs w:val="22"/>
              </w:rPr>
              <w:t>PTV_3000</w:t>
            </w:r>
          </w:p>
          <w:p w:rsidR="00C632D7" w:rsidRPr="00A72506" w:rsidRDefault="00C632D7" w:rsidP="00764E56">
            <w:pPr>
              <w:tabs>
                <w:tab w:val="left" w:pos="720"/>
              </w:tabs>
              <w:rPr>
                <w:sz w:val="22"/>
                <w:szCs w:val="22"/>
              </w:rPr>
            </w:pPr>
          </w:p>
        </w:tc>
        <w:tc>
          <w:tcPr>
            <w:tcW w:w="2444" w:type="dxa"/>
          </w:tcPr>
          <w:p w:rsidR="00C632D7" w:rsidRPr="00A72506" w:rsidRDefault="00C632D7" w:rsidP="00764E56">
            <w:pPr>
              <w:tabs>
                <w:tab w:val="left" w:pos="720"/>
              </w:tabs>
              <w:rPr>
                <w:sz w:val="22"/>
                <w:szCs w:val="22"/>
              </w:rPr>
            </w:pPr>
            <w:r w:rsidRPr="00A72506">
              <w:rPr>
                <w:sz w:val="22"/>
                <w:szCs w:val="22"/>
              </w:rPr>
              <w:t>D</w:t>
            </w:r>
            <w:r w:rsidRPr="00A72506">
              <w:rPr>
                <w:sz w:val="22"/>
                <w:szCs w:val="22"/>
                <w:vertAlign w:val="subscript"/>
              </w:rPr>
              <w:t>2%</w:t>
            </w:r>
            <w:r w:rsidRPr="00A72506">
              <w:rPr>
                <w:sz w:val="22"/>
                <w:szCs w:val="22"/>
              </w:rPr>
              <w:t>(</w:t>
            </w:r>
            <w:proofErr w:type="spellStart"/>
            <w:r w:rsidRPr="00A72506">
              <w:rPr>
                <w:sz w:val="22"/>
                <w:szCs w:val="22"/>
              </w:rPr>
              <w:t>Gy</w:t>
            </w:r>
            <w:proofErr w:type="spellEnd"/>
            <w:r w:rsidRPr="00A72506">
              <w:rPr>
                <w:sz w:val="22"/>
                <w:szCs w:val="22"/>
              </w:rPr>
              <w:t>)</w:t>
            </w:r>
          </w:p>
        </w:tc>
        <w:tc>
          <w:tcPr>
            <w:tcW w:w="1460" w:type="dxa"/>
          </w:tcPr>
          <w:p w:rsidR="00C632D7" w:rsidRPr="00A72506" w:rsidRDefault="00C632D7" w:rsidP="00C632D7">
            <w:pPr>
              <w:tabs>
                <w:tab w:val="left" w:pos="720"/>
              </w:tabs>
              <w:rPr>
                <w:sz w:val="22"/>
                <w:szCs w:val="22"/>
              </w:rPr>
            </w:pPr>
            <w:r w:rsidRPr="00A72506">
              <w:rPr>
                <w:rFonts w:cs="Arial"/>
                <w:sz w:val="22"/>
                <w:szCs w:val="22"/>
              </w:rPr>
              <w:t>≤</w:t>
            </w:r>
            <w:r w:rsidRPr="00A72506">
              <w:rPr>
                <w:sz w:val="22"/>
                <w:szCs w:val="22"/>
              </w:rPr>
              <w:t xml:space="preserve"> 37.5</w:t>
            </w:r>
          </w:p>
        </w:tc>
        <w:tc>
          <w:tcPr>
            <w:tcW w:w="1886" w:type="dxa"/>
          </w:tcPr>
          <w:p w:rsidR="00C632D7" w:rsidRPr="00A72506" w:rsidRDefault="00C632D7" w:rsidP="00764E56">
            <w:pPr>
              <w:tabs>
                <w:tab w:val="left" w:pos="720"/>
              </w:tabs>
              <w:rPr>
                <w:sz w:val="22"/>
                <w:szCs w:val="22"/>
              </w:rPr>
            </w:pPr>
            <w:r w:rsidRPr="00A72506">
              <w:rPr>
                <w:rFonts w:cs="Arial"/>
                <w:sz w:val="22"/>
                <w:szCs w:val="22"/>
              </w:rPr>
              <w:t>37.5 to</w:t>
            </w:r>
            <w:r w:rsidRPr="00A72506">
              <w:rPr>
                <w:sz w:val="22"/>
                <w:szCs w:val="22"/>
              </w:rPr>
              <w:t xml:space="preserve"> 40 </w:t>
            </w:r>
          </w:p>
        </w:tc>
        <w:tc>
          <w:tcPr>
            <w:tcW w:w="1886" w:type="dxa"/>
          </w:tcPr>
          <w:p w:rsidR="00C632D7" w:rsidRPr="00A72506" w:rsidRDefault="00C632D7" w:rsidP="00764E56">
            <w:pPr>
              <w:tabs>
                <w:tab w:val="left" w:pos="720"/>
              </w:tabs>
              <w:rPr>
                <w:sz w:val="22"/>
                <w:szCs w:val="22"/>
              </w:rPr>
            </w:pPr>
            <w:r w:rsidRPr="00A72506">
              <w:rPr>
                <w:sz w:val="22"/>
                <w:szCs w:val="22"/>
              </w:rPr>
              <w:t>Dose to hottest 2% of PTV_3000</w:t>
            </w:r>
          </w:p>
        </w:tc>
      </w:tr>
      <w:tr w:rsidR="00C632D7" w:rsidRPr="00A72506" w:rsidTr="0081139D">
        <w:trPr>
          <w:trHeight w:val="270"/>
        </w:trPr>
        <w:tc>
          <w:tcPr>
            <w:tcW w:w="1684" w:type="dxa"/>
            <w:vMerge/>
          </w:tcPr>
          <w:p w:rsidR="00C632D7" w:rsidRPr="00A72506" w:rsidRDefault="00C632D7" w:rsidP="00764E56">
            <w:pPr>
              <w:tabs>
                <w:tab w:val="left" w:pos="720"/>
              </w:tabs>
              <w:rPr>
                <w:sz w:val="22"/>
                <w:szCs w:val="22"/>
              </w:rPr>
            </w:pPr>
          </w:p>
        </w:tc>
        <w:tc>
          <w:tcPr>
            <w:tcW w:w="2444" w:type="dxa"/>
          </w:tcPr>
          <w:p w:rsidR="00C632D7" w:rsidRPr="00A72506" w:rsidRDefault="00C632D7" w:rsidP="00764E56">
            <w:pPr>
              <w:tabs>
                <w:tab w:val="left" w:pos="720"/>
              </w:tabs>
              <w:rPr>
                <w:sz w:val="22"/>
                <w:szCs w:val="22"/>
              </w:rPr>
            </w:pPr>
            <w:r w:rsidRPr="00A72506">
              <w:rPr>
                <w:sz w:val="22"/>
                <w:szCs w:val="22"/>
              </w:rPr>
              <w:t>D</w:t>
            </w:r>
            <w:r w:rsidRPr="00A72506">
              <w:rPr>
                <w:sz w:val="22"/>
                <w:szCs w:val="22"/>
                <w:vertAlign w:val="subscript"/>
              </w:rPr>
              <w:t>98%</w:t>
            </w:r>
            <w:r w:rsidRPr="00A72506">
              <w:rPr>
                <w:sz w:val="22"/>
                <w:szCs w:val="22"/>
              </w:rPr>
              <w:t>(</w:t>
            </w:r>
            <w:proofErr w:type="spellStart"/>
            <w:r w:rsidRPr="00A72506">
              <w:rPr>
                <w:sz w:val="22"/>
                <w:szCs w:val="22"/>
              </w:rPr>
              <w:t>Gy</w:t>
            </w:r>
            <w:proofErr w:type="spellEnd"/>
            <w:r w:rsidRPr="00A72506">
              <w:rPr>
                <w:sz w:val="22"/>
                <w:szCs w:val="22"/>
              </w:rPr>
              <w:t>)</w:t>
            </w:r>
          </w:p>
        </w:tc>
        <w:tc>
          <w:tcPr>
            <w:tcW w:w="1460" w:type="dxa"/>
          </w:tcPr>
          <w:p w:rsidR="00C632D7" w:rsidRPr="00A72506" w:rsidRDefault="00C632D7" w:rsidP="00C632D7">
            <w:pPr>
              <w:tabs>
                <w:tab w:val="left" w:pos="720"/>
              </w:tabs>
              <w:rPr>
                <w:sz w:val="22"/>
                <w:szCs w:val="22"/>
              </w:rPr>
            </w:pPr>
            <w:r w:rsidRPr="00A72506">
              <w:rPr>
                <w:rFonts w:cs="Arial"/>
                <w:sz w:val="22"/>
                <w:szCs w:val="22"/>
              </w:rPr>
              <w:t>≥</w:t>
            </w:r>
            <w:r w:rsidRPr="00A72506">
              <w:rPr>
                <w:sz w:val="22"/>
                <w:szCs w:val="22"/>
              </w:rPr>
              <w:t xml:space="preserve"> 25</w:t>
            </w:r>
          </w:p>
        </w:tc>
        <w:tc>
          <w:tcPr>
            <w:tcW w:w="1886" w:type="dxa"/>
          </w:tcPr>
          <w:p w:rsidR="00C632D7" w:rsidRPr="00A72506" w:rsidRDefault="00C632D7" w:rsidP="00764E56">
            <w:pPr>
              <w:tabs>
                <w:tab w:val="left" w:pos="720"/>
              </w:tabs>
              <w:rPr>
                <w:sz w:val="22"/>
                <w:szCs w:val="22"/>
              </w:rPr>
            </w:pPr>
            <w:r w:rsidRPr="00A72506">
              <w:rPr>
                <w:rFonts w:cs="Arial"/>
                <w:sz w:val="22"/>
                <w:szCs w:val="22"/>
              </w:rPr>
              <w:t>22.5 to</w:t>
            </w:r>
            <w:r w:rsidRPr="00A72506">
              <w:rPr>
                <w:sz w:val="22"/>
                <w:szCs w:val="22"/>
              </w:rPr>
              <w:t xml:space="preserve"> 25</w:t>
            </w:r>
          </w:p>
        </w:tc>
        <w:tc>
          <w:tcPr>
            <w:tcW w:w="1886" w:type="dxa"/>
          </w:tcPr>
          <w:p w:rsidR="00C632D7" w:rsidRPr="00A72506" w:rsidRDefault="00C632D7" w:rsidP="00764E56">
            <w:pPr>
              <w:tabs>
                <w:tab w:val="left" w:pos="720"/>
              </w:tabs>
              <w:rPr>
                <w:sz w:val="22"/>
                <w:szCs w:val="22"/>
              </w:rPr>
            </w:pPr>
            <w:r w:rsidRPr="00A72506">
              <w:rPr>
                <w:sz w:val="22"/>
                <w:szCs w:val="22"/>
              </w:rPr>
              <w:t>Dose to 98% of PTV_3000</w:t>
            </w:r>
          </w:p>
        </w:tc>
      </w:tr>
      <w:tr w:rsidR="00C632D7" w:rsidRPr="00A72506" w:rsidTr="0081139D">
        <w:trPr>
          <w:trHeight w:val="270"/>
        </w:trPr>
        <w:tc>
          <w:tcPr>
            <w:tcW w:w="1684" w:type="dxa"/>
            <w:vMerge/>
          </w:tcPr>
          <w:p w:rsidR="00C632D7" w:rsidRPr="00A72506" w:rsidRDefault="00C632D7" w:rsidP="00764E56">
            <w:pPr>
              <w:tabs>
                <w:tab w:val="left" w:pos="720"/>
              </w:tabs>
              <w:rPr>
                <w:sz w:val="22"/>
                <w:szCs w:val="22"/>
              </w:rPr>
            </w:pPr>
          </w:p>
        </w:tc>
        <w:tc>
          <w:tcPr>
            <w:tcW w:w="2444" w:type="dxa"/>
          </w:tcPr>
          <w:p w:rsidR="00C632D7" w:rsidRPr="00A72506" w:rsidRDefault="00C632D7" w:rsidP="00764E56">
            <w:pPr>
              <w:tabs>
                <w:tab w:val="left" w:pos="720"/>
              </w:tabs>
              <w:rPr>
                <w:sz w:val="22"/>
                <w:szCs w:val="22"/>
              </w:rPr>
            </w:pPr>
            <w:r w:rsidRPr="00A72506">
              <w:rPr>
                <w:sz w:val="22"/>
                <w:szCs w:val="22"/>
              </w:rPr>
              <w:t>V30</w:t>
            </w:r>
            <w:r w:rsidRPr="00A72506">
              <w:rPr>
                <w:sz w:val="22"/>
                <w:szCs w:val="22"/>
                <w:vertAlign w:val="subscript"/>
              </w:rPr>
              <w:t>Gy</w:t>
            </w:r>
            <w:r w:rsidRPr="00A72506">
              <w:rPr>
                <w:sz w:val="22"/>
                <w:szCs w:val="22"/>
              </w:rPr>
              <w:t xml:space="preserve"> (%)</w:t>
            </w:r>
          </w:p>
        </w:tc>
        <w:tc>
          <w:tcPr>
            <w:tcW w:w="1460" w:type="dxa"/>
          </w:tcPr>
          <w:p w:rsidR="00C632D7" w:rsidRPr="00A72506" w:rsidRDefault="00C632D7" w:rsidP="00764E56">
            <w:pPr>
              <w:tabs>
                <w:tab w:val="left" w:pos="720"/>
              </w:tabs>
              <w:rPr>
                <w:sz w:val="22"/>
                <w:szCs w:val="22"/>
              </w:rPr>
            </w:pPr>
            <w:r w:rsidRPr="00A72506">
              <w:rPr>
                <w:rFonts w:cs="Arial"/>
                <w:sz w:val="22"/>
                <w:szCs w:val="22"/>
              </w:rPr>
              <w:t>≥</w:t>
            </w:r>
            <w:r w:rsidRPr="00A72506">
              <w:rPr>
                <w:sz w:val="22"/>
                <w:szCs w:val="22"/>
              </w:rPr>
              <w:t xml:space="preserve"> 95</w:t>
            </w:r>
          </w:p>
        </w:tc>
        <w:tc>
          <w:tcPr>
            <w:tcW w:w="1886" w:type="dxa"/>
          </w:tcPr>
          <w:p w:rsidR="00C632D7" w:rsidRPr="00A72506" w:rsidRDefault="00C632D7" w:rsidP="00764E56">
            <w:pPr>
              <w:tabs>
                <w:tab w:val="left" w:pos="720"/>
              </w:tabs>
              <w:rPr>
                <w:sz w:val="22"/>
                <w:szCs w:val="22"/>
              </w:rPr>
            </w:pPr>
            <w:r w:rsidRPr="00A72506">
              <w:rPr>
                <w:sz w:val="22"/>
                <w:szCs w:val="22"/>
              </w:rPr>
              <w:t>90 to 95</w:t>
            </w:r>
          </w:p>
        </w:tc>
        <w:tc>
          <w:tcPr>
            <w:tcW w:w="1886" w:type="dxa"/>
          </w:tcPr>
          <w:p w:rsidR="00C632D7" w:rsidRPr="00A72506" w:rsidRDefault="00C632D7" w:rsidP="00764E56">
            <w:pPr>
              <w:tabs>
                <w:tab w:val="left" w:pos="720"/>
              </w:tabs>
              <w:rPr>
                <w:sz w:val="22"/>
                <w:szCs w:val="22"/>
              </w:rPr>
            </w:pPr>
            <w:r w:rsidRPr="00A72506">
              <w:rPr>
                <w:sz w:val="22"/>
                <w:szCs w:val="22"/>
              </w:rPr>
              <w:t xml:space="preserve">Volume receiving prescription dose of 30 </w:t>
            </w:r>
            <w:proofErr w:type="spellStart"/>
            <w:r w:rsidRPr="00A72506">
              <w:rPr>
                <w:sz w:val="22"/>
                <w:szCs w:val="22"/>
              </w:rPr>
              <w:t>Gy</w:t>
            </w:r>
            <w:proofErr w:type="spellEnd"/>
          </w:p>
        </w:tc>
      </w:tr>
    </w:tbl>
    <w:p w:rsidR="00764E56" w:rsidRDefault="00764E56" w:rsidP="00764E56">
      <w:pPr>
        <w:tabs>
          <w:tab w:val="left" w:pos="720"/>
        </w:tabs>
      </w:pPr>
    </w:p>
    <w:p w:rsidR="0046594F" w:rsidRDefault="0046594F" w:rsidP="00764E56">
      <w:pPr>
        <w:tabs>
          <w:tab w:val="left" w:pos="720"/>
        </w:tabs>
      </w:pPr>
    </w:p>
    <w:p w:rsidR="0046594F" w:rsidRDefault="0046594F" w:rsidP="00764E56">
      <w:pPr>
        <w:tabs>
          <w:tab w:val="left" w:pos="720"/>
        </w:tabs>
      </w:pPr>
    </w:p>
    <w:p w:rsidR="0046594F" w:rsidRDefault="0046594F" w:rsidP="00764E56">
      <w:pPr>
        <w:tabs>
          <w:tab w:val="left" w:pos="720"/>
        </w:tabs>
      </w:pPr>
    </w:p>
    <w:p w:rsidR="0046594F" w:rsidRPr="00A72506" w:rsidRDefault="0046594F" w:rsidP="00764E56">
      <w:pPr>
        <w:tabs>
          <w:tab w:val="left" w:pos="720"/>
        </w:tabs>
      </w:pPr>
    </w:p>
    <w:p w:rsidR="00764E56" w:rsidRPr="00A72506" w:rsidRDefault="00764E56" w:rsidP="00764E56">
      <w:pPr>
        <w:tabs>
          <w:tab w:val="left" w:pos="720"/>
        </w:tabs>
        <w:rPr>
          <w:i/>
        </w:rPr>
      </w:pPr>
      <w:r w:rsidRPr="00A72506">
        <w:rPr>
          <w:i/>
        </w:rPr>
        <w:t>Normal Structure Constraints and Compliance Criteria</w:t>
      </w:r>
    </w:p>
    <w:p w:rsidR="00764E56" w:rsidRPr="00A72506" w:rsidRDefault="00764E56" w:rsidP="00764E56">
      <w:pPr>
        <w:tabs>
          <w:tab w:val="left" w:pos="720"/>
        </w:tabs>
        <w:rPr>
          <w:b/>
        </w:rPr>
      </w:pPr>
    </w:p>
    <w:tbl>
      <w:tblPr>
        <w:tblStyle w:val="TableGrid"/>
        <w:tblW w:w="9360" w:type="dxa"/>
        <w:tblLook w:val="04A0"/>
      </w:tblPr>
      <w:tblGrid>
        <w:gridCol w:w="2150"/>
        <w:gridCol w:w="2025"/>
        <w:gridCol w:w="1659"/>
        <w:gridCol w:w="1803"/>
        <w:gridCol w:w="1723"/>
      </w:tblGrid>
      <w:tr w:rsidR="00764E56" w:rsidRPr="00A72506" w:rsidTr="0081139D">
        <w:tc>
          <w:tcPr>
            <w:tcW w:w="2150" w:type="dxa"/>
          </w:tcPr>
          <w:p w:rsidR="00764E56" w:rsidRPr="00A72506" w:rsidRDefault="00764E56" w:rsidP="0081139D">
            <w:pPr>
              <w:tabs>
                <w:tab w:val="left" w:pos="720"/>
              </w:tabs>
              <w:jc w:val="center"/>
              <w:rPr>
                <w:b/>
                <w:sz w:val="22"/>
                <w:szCs w:val="22"/>
              </w:rPr>
            </w:pPr>
            <w:r w:rsidRPr="00A72506">
              <w:rPr>
                <w:b/>
                <w:sz w:val="22"/>
                <w:szCs w:val="22"/>
              </w:rPr>
              <w:t>Name of Structure</w:t>
            </w:r>
          </w:p>
        </w:tc>
        <w:tc>
          <w:tcPr>
            <w:tcW w:w="2025" w:type="dxa"/>
          </w:tcPr>
          <w:p w:rsidR="00764E56" w:rsidRPr="00A72506" w:rsidRDefault="00764E56" w:rsidP="0081139D">
            <w:pPr>
              <w:tabs>
                <w:tab w:val="left" w:pos="720"/>
              </w:tabs>
              <w:jc w:val="center"/>
              <w:rPr>
                <w:b/>
                <w:sz w:val="22"/>
                <w:szCs w:val="22"/>
              </w:rPr>
            </w:pPr>
            <w:proofErr w:type="spellStart"/>
            <w:r w:rsidRPr="00A72506">
              <w:rPr>
                <w:b/>
                <w:sz w:val="22"/>
                <w:szCs w:val="22"/>
              </w:rPr>
              <w:t>Dosimetric</w:t>
            </w:r>
            <w:proofErr w:type="spellEnd"/>
            <w:r w:rsidRPr="00A72506">
              <w:rPr>
                <w:b/>
                <w:sz w:val="22"/>
                <w:szCs w:val="22"/>
              </w:rPr>
              <w:t xml:space="preserve"> parameter</w:t>
            </w:r>
          </w:p>
        </w:tc>
        <w:tc>
          <w:tcPr>
            <w:tcW w:w="1659" w:type="dxa"/>
          </w:tcPr>
          <w:p w:rsidR="00764E56" w:rsidRPr="00A72506" w:rsidRDefault="00764E56" w:rsidP="0081139D">
            <w:pPr>
              <w:tabs>
                <w:tab w:val="left" w:pos="720"/>
              </w:tabs>
              <w:jc w:val="center"/>
              <w:rPr>
                <w:b/>
                <w:sz w:val="22"/>
                <w:szCs w:val="22"/>
              </w:rPr>
            </w:pPr>
            <w:r w:rsidRPr="00A72506">
              <w:rPr>
                <w:b/>
                <w:sz w:val="22"/>
                <w:szCs w:val="22"/>
              </w:rPr>
              <w:t>Per Protocol</w:t>
            </w:r>
          </w:p>
        </w:tc>
        <w:tc>
          <w:tcPr>
            <w:tcW w:w="1803" w:type="dxa"/>
          </w:tcPr>
          <w:p w:rsidR="00764E56" w:rsidRPr="00A72506" w:rsidRDefault="00764E56" w:rsidP="0081139D">
            <w:pPr>
              <w:tabs>
                <w:tab w:val="left" w:pos="720"/>
              </w:tabs>
              <w:jc w:val="center"/>
              <w:rPr>
                <w:b/>
                <w:sz w:val="22"/>
                <w:szCs w:val="22"/>
              </w:rPr>
            </w:pPr>
            <w:r w:rsidRPr="00A72506">
              <w:rPr>
                <w:b/>
                <w:sz w:val="22"/>
                <w:szCs w:val="22"/>
              </w:rPr>
              <w:t>Variation Acceptable</w:t>
            </w:r>
          </w:p>
        </w:tc>
        <w:tc>
          <w:tcPr>
            <w:tcW w:w="1723" w:type="dxa"/>
          </w:tcPr>
          <w:p w:rsidR="00764E56" w:rsidRPr="00A72506" w:rsidRDefault="00764E56" w:rsidP="0081139D">
            <w:pPr>
              <w:tabs>
                <w:tab w:val="left" w:pos="720"/>
              </w:tabs>
              <w:jc w:val="center"/>
              <w:rPr>
                <w:b/>
                <w:sz w:val="22"/>
                <w:szCs w:val="22"/>
                <w:u w:val="single"/>
              </w:rPr>
            </w:pPr>
            <w:r w:rsidRPr="00A72506">
              <w:rPr>
                <w:b/>
                <w:sz w:val="22"/>
                <w:szCs w:val="22"/>
              </w:rPr>
              <w:t>Notes</w:t>
            </w:r>
          </w:p>
        </w:tc>
      </w:tr>
      <w:tr w:rsidR="00C632D7" w:rsidRPr="00A72506" w:rsidTr="0081139D">
        <w:trPr>
          <w:trHeight w:val="270"/>
        </w:trPr>
        <w:tc>
          <w:tcPr>
            <w:tcW w:w="2150" w:type="dxa"/>
            <w:vMerge w:val="restart"/>
          </w:tcPr>
          <w:p w:rsidR="00C632D7" w:rsidRPr="00A72506" w:rsidRDefault="00C632D7" w:rsidP="00C632D7">
            <w:pPr>
              <w:tabs>
                <w:tab w:val="left" w:pos="720"/>
              </w:tabs>
              <w:rPr>
                <w:sz w:val="22"/>
                <w:szCs w:val="22"/>
              </w:rPr>
            </w:pPr>
            <w:proofErr w:type="spellStart"/>
            <w:r w:rsidRPr="00A72506">
              <w:rPr>
                <w:sz w:val="22"/>
                <w:szCs w:val="22"/>
              </w:rPr>
              <w:t>Hippocampi</w:t>
            </w:r>
            <w:proofErr w:type="spellEnd"/>
          </w:p>
        </w:tc>
        <w:tc>
          <w:tcPr>
            <w:tcW w:w="2025" w:type="dxa"/>
          </w:tcPr>
          <w:p w:rsidR="00C632D7" w:rsidRPr="00A72506" w:rsidRDefault="00C632D7" w:rsidP="00764E56">
            <w:pPr>
              <w:tabs>
                <w:tab w:val="left" w:pos="720"/>
              </w:tabs>
              <w:rPr>
                <w:sz w:val="22"/>
                <w:szCs w:val="22"/>
              </w:rPr>
            </w:pPr>
            <w:r w:rsidRPr="00A72506">
              <w:rPr>
                <w:sz w:val="22"/>
                <w:szCs w:val="22"/>
              </w:rPr>
              <w:t>D</w:t>
            </w:r>
            <w:r w:rsidRPr="00A72506">
              <w:rPr>
                <w:sz w:val="22"/>
                <w:szCs w:val="22"/>
                <w:vertAlign w:val="subscript"/>
              </w:rPr>
              <w:t>100%</w:t>
            </w:r>
            <w:r w:rsidRPr="00A72506">
              <w:rPr>
                <w:sz w:val="22"/>
                <w:szCs w:val="22"/>
              </w:rPr>
              <w:t>(</w:t>
            </w:r>
            <w:proofErr w:type="spellStart"/>
            <w:r w:rsidRPr="00A72506">
              <w:rPr>
                <w:sz w:val="22"/>
                <w:szCs w:val="22"/>
              </w:rPr>
              <w:t>Gy</w:t>
            </w:r>
            <w:proofErr w:type="spellEnd"/>
            <w:r w:rsidRPr="00A72506">
              <w:rPr>
                <w:sz w:val="22"/>
                <w:szCs w:val="22"/>
              </w:rPr>
              <w:t>)</w:t>
            </w:r>
          </w:p>
        </w:tc>
        <w:tc>
          <w:tcPr>
            <w:tcW w:w="1659" w:type="dxa"/>
          </w:tcPr>
          <w:p w:rsidR="00C632D7" w:rsidRPr="00A72506" w:rsidRDefault="00C632D7" w:rsidP="00C632D7">
            <w:pPr>
              <w:tabs>
                <w:tab w:val="left" w:pos="720"/>
              </w:tabs>
              <w:rPr>
                <w:sz w:val="22"/>
                <w:szCs w:val="22"/>
              </w:rPr>
            </w:pPr>
            <w:r w:rsidRPr="00A72506">
              <w:rPr>
                <w:rFonts w:cs="Arial"/>
                <w:sz w:val="22"/>
                <w:szCs w:val="22"/>
              </w:rPr>
              <w:t>≤</w:t>
            </w:r>
            <w:r w:rsidRPr="00A72506">
              <w:rPr>
                <w:sz w:val="22"/>
                <w:szCs w:val="22"/>
              </w:rPr>
              <w:t xml:space="preserve"> 9</w:t>
            </w:r>
          </w:p>
        </w:tc>
        <w:tc>
          <w:tcPr>
            <w:tcW w:w="1803" w:type="dxa"/>
          </w:tcPr>
          <w:p w:rsidR="00C632D7" w:rsidRPr="00A72506" w:rsidRDefault="00C632D7" w:rsidP="00764E56">
            <w:pPr>
              <w:tabs>
                <w:tab w:val="left" w:pos="720"/>
              </w:tabs>
              <w:rPr>
                <w:sz w:val="22"/>
                <w:szCs w:val="22"/>
              </w:rPr>
            </w:pPr>
            <w:r w:rsidRPr="00A72506">
              <w:rPr>
                <w:rFonts w:cs="Arial"/>
                <w:sz w:val="22"/>
                <w:szCs w:val="22"/>
              </w:rPr>
              <w:t xml:space="preserve">9 to </w:t>
            </w:r>
            <w:r w:rsidRPr="00A72506">
              <w:rPr>
                <w:sz w:val="22"/>
                <w:szCs w:val="22"/>
              </w:rPr>
              <w:t xml:space="preserve">10 </w:t>
            </w:r>
          </w:p>
        </w:tc>
        <w:tc>
          <w:tcPr>
            <w:tcW w:w="1723" w:type="dxa"/>
          </w:tcPr>
          <w:p w:rsidR="00C632D7" w:rsidRPr="00A72506" w:rsidRDefault="00C632D7" w:rsidP="00764E56">
            <w:pPr>
              <w:tabs>
                <w:tab w:val="left" w:pos="720"/>
              </w:tabs>
              <w:rPr>
                <w:sz w:val="22"/>
                <w:szCs w:val="22"/>
              </w:rPr>
            </w:pPr>
            <w:r w:rsidRPr="00A72506">
              <w:rPr>
                <w:sz w:val="22"/>
                <w:szCs w:val="22"/>
              </w:rPr>
              <w:t>Dose to 100% of Hippocampus</w:t>
            </w:r>
          </w:p>
        </w:tc>
      </w:tr>
      <w:tr w:rsidR="00C632D7" w:rsidRPr="00A72506" w:rsidTr="0081139D">
        <w:trPr>
          <w:trHeight w:val="270"/>
        </w:trPr>
        <w:tc>
          <w:tcPr>
            <w:tcW w:w="2150" w:type="dxa"/>
            <w:vMerge/>
          </w:tcPr>
          <w:p w:rsidR="00C632D7" w:rsidRPr="00A72506" w:rsidRDefault="00C632D7" w:rsidP="00764E56">
            <w:pPr>
              <w:tabs>
                <w:tab w:val="left" w:pos="720"/>
              </w:tabs>
              <w:rPr>
                <w:sz w:val="22"/>
                <w:szCs w:val="22"/>
              </w:rPr>
            </w:pPr>
          </w:p>
        </w:tc>
        <w:tc>
          <w:tcPr>
            <w:tcW w:w="2025" w:type="dxa"/>
          </w:tcPr>
          <w:p w:rsidR="00C632D7" w:rsidRPr="00A72506" w:rsidRDefault="00C632D7" w:rsidP="00764E56">
            <w:pPr>
              <w:tabs>
                <w:tab w:val="left" w:pos="720"/>
              </w:tabs>
              <w:rPr>
                <w:sz w:val="22"/>
                <w:szCs w:val="22"/>
              </w:rPr>
            </w:pPr>
            <w:proofErr w:type="spellStart"/>
            <w:r w:rsidRPr="00A72506">
              <w:rPr>
                <w:sz w:val="22"/>
                <w:szCs w:val="22"/>
                <w:u w:val="single"/>
              </w:rPr>
              <w:t>D</w:t>
            </w:r>
            <w:r w:rsidRPr="00A72506">
              <w:rPr>
                <w:sz w:val="22"/>
                <w:szCs w:val="22"/>
                <w:u w:val="single"/>
                <w:vertAlign w:val="subscript"/>
              </w:rPr>
              <w:t>max</w:t>
            </w:r>
            <w:proofErr w:type="spellEnd"/>
            <w:r w:rsidRPr="00A72506">
              <w:rPr>
                <w:sz w:val="22"/>
                <w:szCs w:val="22"/>
                <w:u w:val="single"/>
              </w:rPr>
              <w:t>(</w:t>
            </w:r>
            <w:proofErr w:type="spellStart"/>
            <w:r w:rsidRPr="00A72506">
              <w:rPr>
                <w:sz w:val="22"/>
                <w:szCs w:val="22"/>
                <w:u w:val="single"/>
              </w:rPr>
              <w:t>Gy</w:t>
            </w:r>
            <w:proofErr w:type="spellEnd"/>
            <w:r w:rsidRPr="00A72506">
              <w:rPr>
                <w:sz w:val="22"/>
                <w:szCs w:val="22"/>
                <w:u w:val="single"/>
              </w:rPr>
              <w:t>)</w:t>
            </w:r>
          </w:p>
        </w:tc>
        <w:tc>
          <w:tcPr>
            <w:tcW w:w="1659" w:type="dxa"/>
          </w:tcPr>
          <w:p w:rsidR="00C632D7" w:rsidRPr="00A72506" w:rsidRDefault="00C632D7" w:rsidP="00C632D7">
            <w:pPr>
              <w:tabs>
                <w:tab w:val="left" w:pos="720"/>
              </w:tabs>
              <w:rPr>
                <w:sz w:val="22"/>
                <w:szCs w:val="22"/>
              </w:rPr>
            </w:pPr>
            <w:r w:rsidRPr="00A72506">
              <w:rPr>
                <w:rFonts w:cs="Arial"/>
                <w:sz w:val="22"/>
                <w:szCs w:val="22"/>
              </w:rPr>
              <w:t>≤</w:t>
            </w:r>
            <w:r w:rsidRPr="00A72506">
              <w:rPr>
                <w:sz w:val="22"/>
                <w:szCs w:val="22"/>
              </w:rPr>
              <w:t xml:space="preserve"> 16</w:t>
            </w:r>
          </w:p>
        </w:tc>
        <w:tc>
          <w:tcPr>
            <w:tcW w:w="1803" w:type="dxa"/>
          </w:tcPr>
          <w:p w:rsidR="00C632D7" w:rsidRPr="00A72506" w:rsidRDefault="00C632D7" w:rsidP="00764E56">
            <w:pPr>
              <w:tabs>
                <w:tab w:val="left" w:pos="720"/>
              </w:tabs>
              <w:rPr>
                <w:sz w:val="22"/>
                <w:szCs w:val="22"/>
              </w:rPr>
            </w:pPr>
            <w:r w:rsidRPr="00A72506">
              <w:rPr>
                <w:rFonts w:cs="Arial"/>
                <w:sz w:val="22"/>
                <w:szCs w:val="22"/>
              </w:rPr>
              <w:t xml:space="preserve">16 to </w:t>
            </w:r>
            <w:r w:rsidRPr="00A72506">
              <w:rPr>
                <w:sz w:val="22"/>
                <w:szCs w:val="22"/>
              </w:rPr>
              <w:t xml:space="preserve">17 </w:t>
            </w:r>
          </w:p>
        </w:tc>
        <w:tc>
          <w:tcPr>
            <w:tcW w:w="1723" w:type="dxa"/>
          </w:tcPr>
          <w:p w:rsidR="00C632D7" w:rsidRPr="00A72506" w:rsidRDefault="00C632D7" w:rsidP="00764E56">
            <w:pPr>
              <w:tabs>
                <w:tab w:val="left" w:pos="720"/>
              </w:tabs>
              <w:rPr>
                <w:sz w:val="22"/>
                <w:szCs w:val="22"/>
              </w:rPr>
            </w:pPr>
            <w:r w:rsidRPr="00A72506">
              <w:rPr>
                <w:sz w:val="22"/>
                <w:szCs w:val="22"/>
              </w:rPr>
              <w:t>Dose to hottest 0.03 cc volume of Hippocampus</w:t>
            </w:r>
          </w:p>
        </w:tc>
      </w:tr>
      <w:tr w:rsidR="00C632D7" w:rsidRPr="00A72506" w:rsidTr="0081139D">
        <w:tc>
          <w:tcPr>
            <w:tcW w:w="2150" w:type="dxa"/>
          </w:tcPr>
          <w:p w:rsidR="00C632D7" w:rsidRPr="00A72506" w:rsidRDefault="00C632D7" w:rsidP="00764E56">
            <w:pPr>
              <w:tabs>
                <w:tab w:val="left" w:pos="720"/>
              </w:tabs>
              <w:rPr>
                <w:sz w:val="22"/>
                <w:szCs w:val="22"/>
              </w:rPr>
            </w:pPr>
            <w:proofErr w:type="spellStart"/>
            <w:r w:rsidRPr="00A72506">
              <w:rPr>
                <w:sz w:val="22"/>
                <w:szCs w:val="22"/>
              </w:rPr>
              <w:t>OpticNerve_L</w:t>
            </w:r>
            <w:proofErr w:type="spellEnd"/>
          </w:p>
        </w:tc>
        <w:tc>
          <w:tcPr>
            <w:tcW w:w="2025" w:type="dxa"/>
          </w:tcPr>
          <w:p w:rsidR="00C632D7" w:rsidRPr="00A72506" w:rsidRDefault="00C632D7" w:rsidP="00764E56">
            <w:pPr>
              <w:tabs>
                <w:tab w:val="left" w:pos="720"/>
              </w:tabs>
              <w:rPr>
                <w:sz w:val="22"/>
                <w:szCs w:val="22"/>
              </w:rPr>
            </w:pPr>
            <w:proofErr w:type="spellStart"/>
            <w:r w:rsidRPr="00A72506">
              <w:rPr>
                <w:sz w:val="22"/>
                <w:szCs w:val="22"/>
                <w:u w:val="single"/>
              </w:rPr>
              <w:t>D</w:t>
            </w:r>
            <w:r w:rsidRPr="00A72506">
              <w:rPr>
                <w:sz w:val="22"/>
                <w:szCs w:val="22"/>
                <w:u w:val="single"/>
                <w:vertAlign w:val="subscript"/>
              </w:rPr>
              <w:t>max</w:t>
            </w:r>
            <w:proofErr w:type="spellEnd"/>
            <w:r w:rsidRPr="00A72506">
              <w:rPr>
                <w:sz w:val="22"/>
                <w:szCs w:val="22"/>
                <w:u w:val="single"/>
              </w:rPr>
              <w:t>(</w:t>
            </w:r>
            <w:proofErr w:type="spellStart"/>
            <w:r w:rsidRPr="00A72506">
              <w:rPr>
                <w:sz w:val="22"/>
                <w:szCs w:val="22"/>
                <w:u w:val="single"/>
              </w:rPr>
              <w:t>Gy</w:t>
            </w:r>
            <w:proofErr w:type="spellEnd"/>
            <w:r w:rsidRPr="00A72506">
              <w:rPr>
                <w:sz w:val="22"/>
                <w:szCs w:val="22"/>
                <w:u w:val="single"/>
              </w:rPr>
              <w:t>)</w:t>
            </w:r>
          </w:p>
        </w:tc>
        <w:tc>
          <w:tcPr>
            <w:tcW w:w="1659" w:type="dxa"/>
          </w:tcPr>
          <w:p w:rsidR="00C632D7" w:rsidRPr="00A72506" w:rsidRDefault="00C632D7" w:rsidP="00C632D7">
            <w:pPr>
              <w:tabs>
                <w:tab w:val="left" w:pos="720"/>
              </w:tabs>
              <w:rPr>
                <w:sz w:val="22"/>
                <w:szCs w:val="22"/>
              </w:rPr>
            </w:pPr>
            <w:r w:rsidRPr="00A72506">
              <w:rPr>
                <w:rFonts w:cs="Arial"/>
                <w:sz w:val="22"/>
                <w:szCs w:val="22"/>
              </w:rPr>
              <w:t>≤</w:t>
            </w:r>
            <w:r w:rsidRPr="00A72506">
              <w:rPr>
                <w:sz w:val="22"/>
                <w:szCs w:val="22"/>
              </w:rPr>
              <w:t xml:space="preserve"> 30</w:t>
            </w:r>
          </w:p>
        </w:tc>
        <w:tc>
          <w:tcPr>
            <w:tcW w:w="1803" w:type="dxa"/>
          </w:tcPr>
          <w:p w:rsidR="00C632D7" w:rsidRPr="00A72506" w:rsidRDefault="00C632D7" w:rsidP="00764E56">
            <w:pPr>
              <w:tabs>
                <w:tab w:val="left" w:pos="720"/>
              </w:tabs>
              <w:rPr>
                <w:sz w:val="22"/>
                <w:szCs w:val="22"/>
              </w:rPr>
            </w:pPr>
            <w:r w:rsidRPr="00A72506">
              <w:rPr>
                <w:rFonts w:cs="Arial"/>
                <w:sz w:val="22"/>
                <w:szCs w:val="22"/>
              </w:rPr>
              <w:t>30 to</w:t>
            </w:r>
            <w:r w:rsidRPr="00A72506">
              <w:rPr>
                <w:sz w:val="22"/>
                <w:szCs w:val="22"/>
              </w:rPr>
              <w:t xml:space="preserve"> 37.5</w:t>
            </w:r>
          </w:p>
        </w:tc>
        <w:tc>
          <w:tcPr>
            <w:tcW w:w="1723" w:type="dxa"/>
          </w:tcPr>
          <w:p w:rsidR="00C632D7" w:rsidRPr="00A72506" w:rsidRDefault="00C632D7" w:rsidP="00764E56">
            <w:pPr>
              <w:tabs>
                <w:tab w:val="left" w:pos="720"/>
              </w:tabs>
              <w:rPr>
                <w:sz w:val="22"/>
                <w:szCs w:val="22"/>
              </w:rPr>
            </w:pPr>
            <w:r w:rsidRPr="00A72506">
              <w:rPr>
                <w:sz w:val="22"/>
                <w:szCs w:val="22"/>
              </w:rPr>
              <w:t xml:space="preserve">Dose to hottest 0.03 cc volume of </w:t>
            </w:r>
            <w:proofErr w:type="spellStart"/>
            <w:r w:rsidRPr="00A72506">
              <w:rPr>
                <w:sz w:val="22"/>
                <w:szCs w:val="22"/>
                <w:u w:val="single"/>
              </w:rPr>
              <w:t>OpticNerve_L</w:t>
            </w:r>
            <w:proofErr w:type="spellEnd"/>
          </w:p>
        </w:tc>
      </w:tr>
      <w:tr w:rsidR="00C632D7" w:rsidRPr="00A72506" w:rsidTr="0081139D">
        <w:tc>
          <w:tcPr>
            <w:tcW w:w="2150" w:type="dxa"/>
          </w:tcPr>
          <w:p w:rsidR="00C632D7" w:rsidRPr="00A72506" w:rsidRDefault="00C632D7" w:rsidP="00764E56">
            <w:pPr>
              <w:tabs>
                <w:tab w:val="left" w:pos="720"/>
              </w:tabs>
              <w:rPr>
                <w:sz w:val="22"/>
                <w:szCs w:val="22"/>
              </w:rPr>
            </w:pPr>
            <w:proofErr w:type="spellStart"/>
            <w:r w:rsidRPr="00A72506">
              <w:rPr>
                <w:sz w:val="22"/>
                <w:szCs w:val="22"/>
              </w:rPr>
              <w:t>OpticNerve_R</w:t>
            </w:r>
            <w:proofErr w:type="spellEnd"/>
          </w:p>
        </w:tc>
        <w:tc>
          <w:tcPr>
            <w:tcW w:w="2025" w:type="dxa"/>
          </w:tcPr>
          <w:p w:rsidR="00C632D7" w:rsidRPr="00A72506" w:rsidRDefault="00C632D7" w:rsidP="00764E56">
            <w:pPr>
              <w:tabs>
                <w:tab w:val="left" w:pos="720"/>
              </w:tabs>
              <w:rPr>
                <w:sz w:val="22"/>
                <w:szCs w:val="22"/>
              </w:rPr>
            </w:pPr>
            <w:proofErr w:type="spellStart"/>
            <w:r w:rsidRPr="00A72506">
              <w:rPr>
                <w:sz w:val="22"/>
                <w:szCs w:val="22"/>
                <w:u w:val="single"/>
              </w:rPr>
              <w:t>D</w:t>
            </w:r>
            <w:r w:rsidRPr="00A72506">
              <w:rPr>
                <w:sz w:val="22"/>
                <w:szCs w:val="22"/>
                <w:u w:val="single"/>
                <w:vertAlign w:val="subscript"/>
              </w:rPr>
              <w:t>max</w:t>
            </w:r>
            <w:proofErr w:type="spellEnd"/>
            <w:r w:rsidRPr="00A72506">
              <w:rPr>
                <w:sz w:val="22"/>
                <w:szCs w:val="22"/>
                <w:u w:val="single"/>
              </w:rPr>
              <w:t>(</w:t>
            </w:r>
            <w:proofErr w:type="spellStart"/>
            <w:r w:rsidRPr="00A72506">
              <w:rPr>
                <w:sz w:val="22"/>
                <w:szCs w:val="22"/>
                <w:u w:val="single"/>
              </w:rPr>
              <w:t>Gy</w:t>
            </w:r>
            <w:proofErr w:type="spellEnd"/>
            <w:r w:rsidRPr="00A72506">
              <w:rPr>
                <w:sz w:val="22"/>
                <w:szCs w:val="22"/>
                <w:u w:val="single"/>
              </w:rPr>
              <w:t>)</w:t>
            </w:r>
          </w:p>
        </w:tc>
        <w:tc>
          <w:tcPr>
            <w:tcW w:w="1659" w:type="dxa"/>
          </w:tcPr>
          <w:p w:rsidR="00C632D7" w:rsidRPr="00A72506" w:rsidRDefault="00C632D7" w:rsidP="00C632D7">
            <w:pPr>
              <w:tabs>
                <w:tab w:val="left" w:pos="720"/>
              </w:tabs>
              <w:rPr>
                <w:sz w:val="22"/>
                <w:szCs w:val="22"/>
              </w:rPr>
            </w:pPr>
            <w:r w:rsidRPr="00A72506">
              <w:rPr>
                <w:rFonts w:cs="Arial"/>
                <w:sz w:val="22"/>
                <w:szCs w:val="22"/>
              </w:rPr>
              <w:t>≤</w:t>
            </w:r>
            <w:r w:rsidRPr="00A72506">
              <w:rPr>
                <w:sz w:val="22"/>
                <w:szCs w:val="22"/>
              </w:rPr>
              <w:t xml:space="preserve"> 30</w:t>
            </w:r>
          </w:p>
        </w:tc>
        <w:tc>
          <w:tcPr>
            <w:tcW w:w="1803" w:type="dxa"/>
          </w:tcPr>
          <w:p w:rsidR="00C632D7" w:rsidRPr="00A72506" w:rsidRDefault="00C632D7" w:rsidP="00764E56">
            <w:pPr>
              <w:tabs>
                <w:tab w:val="left" w:pos="720"/>
              </w:tabs>
              <w:rPr>
                <w:sz w:val="22"/>
                <w:szCs w:val="22"/>
              </w:rPr>
            </w:pPr>
            <w:r w:rsidRPr="00A72506">
              <w:rPr>
                <w:sz w:val="22"/>
                <w:szCs w:val="22"/>
              </w:rPr>
              <w:t xml:space="preserve">30 to 37.5 </w:t>
            </w:r>
            <w:proofErr w:type="spellStart"/>
            <w:r w:rsidRPr="00A72506">
              <w:rPr>
                <w:sz w:val="22"/>
                <w:szCs w:val="22"/>
              </w:rPr>
              <w:t>Gy</w:t>
            </w:r>
            <w:proofErr w:type="spellEnd"/>
          </w:p>
        </w:tc>
        <w:tc>
          <w:tcPr>
            <w:tcW w:w="1723" w:type="dxa"/>
          </w:tcPr>
          <w:p w:rsidR="00C632D7" w:rsidRPr="00A72506" w:rsidRDefault="00C632D7" w:rsidP="00764E56">
            <w:pPr>
              <w:tabs>
                <w:tab w:val="left" w:pos="720"/>
              </w:tabs>
              <w:rPr>
                <w:sz w:val="22"/>
                <w:szCs w:val="22"/>
              </w:rPr>
            </w:pPr>
            <w:r w:rsidRPr="00A72506">
              <w:rPr>
                <w:sz w:val="22"/>
                <w:szCs w:val="22"/>
              </w:rPr>
              <w:t xml:space="preserve">Dose to hottest 0.03 cc volume of </w:t>
            </w:r>
            <w:proofErr w:type="spellStart"/>
            <w:r w:rsidRPr="00A72506">
              <w:rPr>
                <w:sz w:val="22"/>
                <w:szCs w:val="22"/>
                <w:u w:val="single"/>
              </w:rPr>
              <w:t>OpticNerve_R</w:t>
            </w:r>
            <w:proofErr w:type="spellEnd"/>
          </w:p>
        </w:tc>
      </w:tr>
      <w:tr w:rsidR="00C632D7" w:rsidRPr="00A72506" w:rsidTr="0081139D">
        <w:tc>
          <w:tcPr>
            <w:tcW w:w="2150" w:type="dxa"/>
          </w:tcPr>
          <w:p w:rsidR="00C632D7" w:rsidRPr="00A72506" w:rsidRDefault="00C632D7" w:rsidP="00764E56">
            <w:pPr>
              <w:tabs>
                <w:tab w:val="left" w:pos="720"/>
              </w:tabs>
              <w:rPr>
                <w:sz w:val="22"/>
                <w:szCs w:val="22"/>
              </w:rPr>
            </w:pPr>
            <w:proofErr w:type="spellStart"/>
            <w:r w:rsidRPr="00A72506">
              <w:rPr>
                <w:sz w:val="22"/>
                <w:szCs w:val="22"/>
              </w:rPr>
              <w:t>OpticChiasm</w:t>
            </w:r>
            <w:proofErr w:type="spellEnd"/>
          </w:p>
        </w:tc>
        <w:tc>
          <w:tcPr>
            <w:tcW w:w="2025" w:type="dxa"/>
          </w:tcPr>
          <w:p w:rsidR="00C632D7" w:rsidRPr="00A72506" w:rsidRDefault="00C632D7" w:rsidP="00764E56">
            <w:pPr>
              <w:tabs>
                <w:tab w:val="left" w:pos="720"/>
              </w:tabs>
              <w:rPr>
                <w:sz w:val="22"/>
                <w:szCs w:val="22"/>
              </w:rPr>
            </w:pPr>
            <w:proofErr w:type="spellStart"/>
            <w:r w:rsidRPr="00A72506">
              <w:rPr>
                <w:sz w:val="22"/>
                <w:szCs w:val="22"/>
                <w:u w:val="single"/>
              </w:rPr>
              <w:t>D</w:t>
            </w:r>
            <w:r w:rsidRPr="00A72506">
              <w:rPr>
                <w:sz w:val="22"/>
                <w:szCs w:val="22"/>
                <w:u w:val="single"/>
                <w:vertAlign w:val="subscript"/>
              </w:rPr>
              <w:t>max</w:t>
            </w:r>
            <w:proofErr w:type="spellEnd"/>
            <w:r w:rsidRPr="00A72506">
              <w:rPr>
                <w:sz w:val="22"/>
                <w:szCs w:val="22"/>
                <w:u w:val="single"/>
              </w:rPr>
              <w:t>(</w:t>
            </w:r>
            <w:proofErr w:type="spellStart"/>
            <w:r w:rsidRPr="00A72506">
              <w:rPr>
                <w:sz w:val="22"/>
                <w:szCs w:val="22"/>
                <w:u w:val="single"/>
              </w:rPr>
              <w:t>Gy</w:t>
            </w:r>
            <w:proofErr w:type="spellEnd"/>
            <w:r w:rsidRPr="00A72506">
              <w:rPr>
                <w:sz w:val="22"/>
                <w:szCs w:val="22"/>
                <w:u w:val="single"/>
              </w:rPr>
              <w:t>)</w:t>
            </w:r>
          </w:p>
        </w:tc>
        <w:tc>
          <w:tcPr>
            <w:tcW w:w="1659" w:type="dxa"/>
          </w:tcPr>
          <w:p w:rsidR="00C632D7" w:rsidRPr="00A72506" w:rsidRDefault="00C632D7" w:rsidP="00C632D7">
            <w:pPr>
              <w:tabs>
                <w:tab w:val="left" w:pos="720"/>
              </w:tabs>
              <w:rPr>
                <w:sz w:val="22"/>
                <w:szCs w:val="22"/>
              </w:rPr>
            </w:pPr>
            <w:r w:rsidRPr="00A72506">
              <w:rPr>
                <w:rFonts w:cs="Arial"/>
                <w:sz w:val="22"/>
                <w:szCs w:val="22"/>
              </w:rPr>
              <w:t>≤</w:t>
            </w:r>
            <w:r w:rsidRPr="00A72506">
              <w:rPr>
                <w:sz w:val="22"/>
                <w:szCs w:val="22"/>
              </w:rPr>
              <w:t xml:space="preserve"> 30</w:t>
            </w:r>
          </w:p>
        </w:tc>
        <w:tc>
          <w:tcPr>
            <w:tcW w:w="1803" w:type="dxa"/>
          </w:tcPr>
          <w:p w:rsidR="00C632D7" w:rsidRPr="00A72506" w:rsidRDefault="00C632D7" w:rsidP="00764E56">
            <w:pPr>
              <w:tabs>
                <w:tab w:val="left" w:pos="720"/>
              </w:tabs>
              <w:rPr>
                <w:sz w:val="22"/>
                <w:szCs w:val="22"/>
              </w:rPr>
            </w:pPr>
            <w:r w:rsidRPr="00A72506">
              <w:rPr>
                <w:sz w:val="22"/>
                <w:szCs w:val="22"/>
              </w:rPr>
              <w:t>30 to 37.5</w:t>
            </w:r>
          </w:p>
        </w:tc>
        <w:tc>
          <w:tcPr>
            <w:tcW w:w="1723" w:type="dxa"/>
          </w:tcPr>
          <w:p w:rsidR="00C632D7" w:rsidRPr="00A72506" w:rsidRDefault="00C632D7" w:rsidP="00764E56">
            <w:pPr>
              <w:tabs>
                <w:tab w:val="left" w:pos="720"/>
              </w:tabs>
              <w:rPr>
                <w:sz w:val="22"/>
                <w:szCs w:val="22"/>
              </w:rPr>
            </w:pPr>
            <w:r w:rsidRPr="00A72506">
              <w:rPr>
                <w:sz w:val="22"/>
                <w:szCs w:val="22"/>
              </w:rPr>
              <w:t xml:space="preserve">Dose to hottest 0.03 cc volume of </w:t>
            </w:r>
            <w:proofErr w:type="spellStart"/>
            <w:r w:rsidRPr="00A72506">
              <w:rPr>
                <w:sz w:val="22"/>
                <w:szCs w:val="22"/>
                <w:u w:val="single"/>
              </w:rPr>
              <w:t>OpticChiasm</w:t>
            </w:r>
            <w:proofErr w:type="spellEnd"/>
          </w:p>
        </w:tc>
      </w:tr>
    </w:tbl>
    <w:p w:rsidR="00764E56" w:rsidRPr="00A72506" w:rsidRDefault="00764E56" w:rsidP="00764E56">
      <w:pPr>
        <w:tabs>
          <w:tab w:val="left" w:pos="720"/>
        </w:tabs>
      </w:pPr>
    </w:p>
    <w:p w:rsidR="00764E56" w:rsidRPr="0081139D" w:rsidRDefault="000634AC" w:rsidP="00764E56">
      <w:pPr>
        <w:tabs>
          <w:tab w:val="left" w:pos="720"/>
        </w:tabs>
        <w:rPr>
          <w:i/>
        </w:rPr>
      </w:pPr>
      <w:r w:rsidRPr="00A72506">
        <w:rPr>
          <w:i/>
        </w:rPr>
        <w:t>Delivery Complian</w:t>
      </w:r>
      <w:r w:rsidRPr="0081139D">
        <w:rPr>
          <w:i/>
        </w:rPr>
        <w:t>ce C</w:t>
      </w:r>
      <w:r w:rsidR="00764E56" w:rsidRPr="0081139D">
        <w:rPr>
          <w:i/>
        </w:rPr>
        <w:t>riteria</w:t>
      </w:r>
    </w:p>
    <w:p w:rsidR="00764E56" w:rsidRPr="00C7687D" w:rsidRDefault="00764E56" w:rsidP="00764E56">
      <w:pPr>
        <w:tabs>
          <w:tab w:val="left" w:pos="720"/>
        </w:tabs>
        <w:rPr>
          <w:b/>
        </w:rPr>
      </w:pPr>
    </w:p>
    <w:tbl>
      <w:tblPr>
        <w:tblStyle w:val="TableGrid"/>
        <w:tblW w:w="9360" w:type="dxa"/>
        <w:tblLook w:val="04A0"/>
      </w:tblPr>
      <w:tblGrid>
        <w:gridCol w:w="3434"/>
        <w:gridCol w:w="1680"/>
        <w:gridCol w:w="2156"/>
        <w:gridCol w:w="2090"/>
      </w:tblGrid>
      <w:tr w:rsidR="00764E56" w:rsidRPr="00A534C8" w:rsidTr="0081139D">
        <w:tc>
          <w:tcPr>
            <w:tcW w:w="3434" w:type="dxa"/>
          </w:tcPr>
          <w:p w:rsidR="00764E56" w:rsidRPr="00A534C8" w:rsidRDefault="00764E56" w:rsidP="00764E56"/>
        </w:tc>
        <w:tc>
          <w:tcPr>
            <w:tcW w:w="1680" w:type="dxa"/>
          </w:tcPr>
          <w:p w:rsidR="00764E56" w:rsidRPr="006652B4" w:rsidRDefault="00764E56" w:rsidP="0081139D">
            <w:pPr>
              <w:jc w:val="center"/>
              <w:rPr>
                <w:b/>
              </w:rPr>
            </w:pPr>
            <w:r w:rsidRPr="006652B4">
              <w:rPr>
                <w:b/>
              </w:rPr>
              <w:t>Per Protocol</w:t>
            </w:r>
          </w:p>
        </w:tc>
        <w:tc>
          <w:tcPr>
            <w:tcW w:w="2156" w:type="dxa"/>
          </w:tcPr>
          <w:p w:rsidR="00764E56" w:rsidRPr="006652B4" w:rsidRDefault="00764E56" w:rsidP="0081139D">
            <w:pPr>
              <w:jc w:val="center"/>
              <w:rPr>
                <w:b/>
              </w:rPr>
            </w:pPr>
            <w:r w:rsidRPr="006652B4">
              <w:rPr>
                <w:b/>
              </w:rPr>
              <w:t>Variation Acceptable</w:t>
            </w:r>
          </w:p>
        </w:tc>
        <w:tc>
          <w:tcPr>
            <w:tcW w:w="2090" w:type="dxa"/>
          </w:tcPr>
          <w:p w:rsidR="00764E56" w:rsidRPr="006652B4" w:rsidRDefault="00764E56" w:rsidP="0081139D">
            <w:pPr>
              <w:jc w:val="center"/>
              <w:rPr>
                <w:b/>
                <w:u w:val="single"/>
              </w:rPr>
            </w:pPr>
            <w:r w:rsidRPr="006652B4">
              <w:rPr>
                <w:b/>
              </w:rPr>
              <w:t>Notes</w:t>
            </w:r>
          </w:p>
        </w:tc>
      </w:tr>
      <w:tr w:rsidR="0081139D" w:rsidRPr="00A534C8" w:rsidTr="0081139D">
        <w:tc>
          <w:tcPr>
            <w:tcW w:w="3434" w:type="dxa"/>
          </w:tcPr>
          <w:p w:rsidR="0081139D" w:rsidRPr="00A534C8" w:rsidRDefault="0081139D" w:rsidP="00764E56">
            <w:r w:rsidRPr="00A534C8">
              <w:t>Interruptions</w:t>
            </w:r>
          </w:p>
        </w:tc>
        <w:tc>
          <w:tcPr>
            <w:tcW w:w="1680" w:type="dxa"/>
          </w:tcPr>
          <w:p w:rsidR="0081139D" w:rsidRPr="00A534C8" w:rsidRDefault="0081139D" w:rsidP="0081139D">
            <w:pPr>
              <w:jc w:val="center"/>
            </w:pPr>
            <w:r>
              <w:t>0 break days</w:t>
            </w:r>
          </w:p>
        </w:tc>
        <w:tc>
          <w:tcPr>
            <w:tcW w:w="2156" w:type="dxa"/>
          </w:tcPr>
          <w:p w:rsidR="0081139D" w:rsidRPr="00A534C8" w:rsidRDefault="0081139D" w:rsidP="00764E56">
            <w:r>
              <w:t>1-3 break days</w:t>
            </w:r>
          </w:p>
        </w:tc>
        <w:tc>
          <w:tcPr>
            <w:tcW w:w="2090" w:type="dxa"/>
          </w:tcPr>
          <w:p w:rsidR="0081139D" w:rsidRPr="00A534C8" w:rsidRDefault="0081139D" w:rsidP="00764E56">
            <w:r>
              <w:t>Unscheduled break days</w:t>
            </w:r>
          </w:p>
        </w:tc>
      </w:tr>
    </w:tbl>
    <w:p w:rsidR="00764E56" w:rsidRDefault="00764E56" w:rsidP="004A4FED">
      <w:pPr>
        <w:tabs>
          <w:tab w:val="left" w:pos="720"/>
        </w:tabs>
      </w:pPr>
      <w:bookmarkStart w:id="99" w:name="_7.0__DRUG"/>
      <w:bookmarkEnd w:id="99"/>
    </w:p>
    <w:p w:rsidR="004A4FED" w:rsidRDefault="004A4FED" w:rsidP="004A4FED">
      <w:pPr>
        <w:tabs>
          <w:tab w:val="left" w:pos="720"/>
        </w:tabs>
      </w:pPr>
      <w:r>
        <w:rPr>
          <w:b/>
        </w:rPr>
        <w:t>5.2.8</w:t>
      </w:r>
      <w:r>
        <w:rPr>
          <w:b/>
        </w:rPr>
        <w:tab/>
      </w:r>
      <w:r w:rsidRPr="00FF42F1">
        <w:t>Treatment Planning</w:t>
      </w:r>
      <w:r>
        <w:t xml:space="preserve"> </w:t>
      </w:r>
      <w:r w:rsidR="00C04940">
        <w:t xml:space="preserve">Procedures and </w:t>
      </w:r>
      <w:r>
        <w:t>Priorities</w:t>
      </w:r>
    </w:p>
    <w:p w:rsidR="00C04940" w:rsidRDefault="00C04940" w:rsidP="00C04940">
      <w:pPr>
        <w:tabs>
          <w:tab w:val="left" w:pos="720"/>
        </w:tabs>
        <w:ind w:left="720"/>
      </w:pPr>
      <w:r>
        <w:rPr>
          <w:b/>
        </w:rPr>
        <w:t>Arm 1:</w:t>
      </w:r>
      <w:r>
        <w:t xml:space="preserve">  </w:t>
      </w:r>
      <w:r w:rsidR="00E830BE">
        <w:t>T</w:t>
      </w:r>
      <w:r>
        <w:t>hree-dimensional approaches to radiotherapy planning will be used for patients enrolled in the WBRT reference arm. There are no treatment-planning priorities.</w:t>
      </w:r>
    </w:p>
    <w:p w:rsidR="00C04940" w:rsidRDefault="00C04940" w:rsidP="00C04940">
      <w:pPr>
        <w:tabs>
          <w:tab w:val="left" w:pos="720"/>
        </w:tabs>
      </w:pPr>
    </w:p>
    <w:p w:rsidR="00C04940" w:rsidRPr="00A9231C" w:rsidRDefault="00C04940" w:rsidP="00C04940">
      <w:pPr>
        <w:tabs>
          <w:tab w:val="left" w:pos="720"/>
        </w:tabs>
        <w:ind w:left="720"/>
      </w:pPr>
      <w:r>
        <w:rPr>
          <w:b/>
        </w:rPr>
        <w:t>Arm 2:</w:t>
      </w:r>
      <w:r>
        <w:t xml:space="preserve">  Intensity-modulated radiotherapy will be used for patients enrolled in the WBRT with </w:t>
      </w:r>
      <w:proofErr w:type="spellStart"/>
      <w:r>
        <w:t>hippocampal</w:t>
      </w:r>
      <w:proofErr w:type="spellEnd"/>
      <w:r>
        <w:t xml:space="preserve"> avoidance arm.  In optimizing planning, the following treatment-planning priorities should be followed:</w:t>
      </w:r>
    </w:p>
    <w:p w:rsidR="00C04940" w:rsidRDefault="00C04940" w:rsidP="00C04940">
      <w:pPr>
        <w:tabs>
          <w:tab w:val="left" w:pos="720"/>
        </w:tabs>
      </w:pPr>
    </w:p>
    <w:p w:rsidR="00C04940" w:rsidRPr="00C96F2C" w:rsidRDefault="00C04940" w:rsidP="00C04940">
      <w:pPr>
        <w:tabs>
          <w:tab w:val="left" w:pos="720"/>
        </w:tabs>
      </w:pPr>
      <w:r>
        <w:tab/>
      </w:r>
      <w:r w:rsidRPr="00C96F2C">
        <w:t>1.</w:t>
      </w:r>
      <w:r w:rsidRPr="00C96F2C">
        <w:tab/>
      </w:r>
      <w:proofErr w:type="spellStart"/>
      <w:r w:rsidRPr="00C96F2C">
        <w:t>OpticChiasm</w:t>
      </w:r>
      <w:proofErr w:type="spellEnd"/>
      <w:r w:rsidRPr="00C96F2C">
        <w:t xml:space="preserve"> </w:t>
      </w:r>
    </w:p>
    <w:p w:rsidR="00C04940" w:rsidRPr="00C96F2C" w:rsidRDefault="00C04940" w:rsidP="00C04940">
      <w:pPr>
        <w:tabs>
          <w:tab w:val="left" w:pos="720"/>
        </w:tabs>
      </w:pPr>
      <w:r>
        <w:tab/>
      </w:r>
      <w:r w:rsidRPr="00C96F2C">
        <w:t>2.</w:t>
      </w:r>
      <w:r w:rsidRPr="00C96F2C">
        <w:tab/>
      </w:r>
      <w:proofErr w:type="spellStart"/>
      <w:r w:rsidRPr="00C96F2C">
        <w:t>OpticNerve_L</w:t>
      </w:r>
      <w:proofErr w:type="spellEnd"/>
      <w:r w:rsidRPr="00C96F2C">
        <w:t xml:space="preserve"> or </w:t>
      </w:r>
      <w:proofErr w:type="spellStart"/>
      <w:r w:rsidRPr="00C96F2C">
        <w:t>OpticNerve_R</w:t>
      </w:r>
      <w:proofErr w:type="spellEnd"/>
    </w:p>
    <w:p w:rsidR="00C04940" w:rsidRPr="00C96F2C" w:rsidRDefault="00C04940" w:rsidP="00C04940">
      <w:pPr>
        <w:tabs>
          <w:tab w:val="left" w:pos="720"/>
        </w:tabs>
      </w:pPr>
      <w:r>
        <w:lastRenderedPageBreak/>
        <w:tab/>
      </w:r>
      <w:r w:rsidRPr="00C96F2C">
        <w:t>3.</w:t>
      </w:r>
      <w:r w:rsidRPr="00C96F2C">
        <w:tab/>
        <w:t>Hippocampus</w:t>
      </w:r>
    </w:p>
    <w:p w:rsidR="00C04940" w:rsidRPr="00C96F2C" w:rsidRDefault="00C04940" w:rsidP="00C04940">
      <w:pPr>
        <w:tabs>
          <w:tab w:val="left" w:pos="720"/>
        </w:tabs>
      </w:pPr>
      <w:r>
        <w:tab/>
      </w:r>
      <w:r w:rsidRPr="00C96F2C">
        <w:t>4.</w:t>
      </w:r>
      <w:r w:rsidRPr="00C96F2C">
        <w:tab/>
        <w:t>PTV_3000</w:t>
      </w:r>
    </w:p>
    <w:p w:rsidR="00C04940" w:rsidRDefault="00C04940" w:rsidP="00C04940">
      <w:pPr>
        <w:tabs>
          <w:tab w:val="left" w:pos="720"/>
        </w:tabs>
      </w:pPr>
      <w:r>
        <w:tab/>
      </w:r>
      <w:r w:rsidRPr="00C96F2C">
        <w:t>5.</w:t>
      </w:r>
      <w:r w:rsidRPr="00C96F2C">
        <w:tab/>
      </w:r>
      <w:proofErr w:type="spellStart"/>
      <w:r w:rsidRPr="00C96F2C">
        <w:t>Lens_L</w:t>
      </w:r>
      <w:proofErr w:type="spellEnd"/>
      <w:r w:rsidRPr="00C96F2C">
        <w:t xml:space="preserve"> or </w:t>
      </w:r>
      <w:proofErr w:type="spellStart"/>
      <w:r w:rsidRPr="00C96F2C">
        <w:t>Lens_R</w:t>
      </w:r>
      <w:proofErr w:type="spellEnd"/>
    </w:p>
    <w:p w:rsidR="00C04940" w:rsidRDefault="00C04940" w:rsidP="00C04940">
      <w:pPr>
        <w:tabs>
          <w:tab w:val="left" w:pos="720"/>
        </w:tabs>
      </w:pPr>
    </w:p>
    <w:p w:rsidR="000634AC" w:rsidRPr="0089289E" w:rsidRDefault="00C04940" w:rsidP="00CF499C">
      <w:pPr>
        <w:tabs>
          <w:tab w:val="left" w:pos="720"/>
        </w:tabs>
        <w:ind w:left="720"/>
        <w:rPr>
          <w:u w:val="single"/>
        </w:rPr>
      </w:pPr>
      <w:r>
        <w:t>In the event that an OAR with higher priority than PTV_3000 cannot be constrained within Unacceptable Deviation limits, then D98% and/or V30Gy for PTV_3000 should be lowered to Variation Acceptable range to ensure that the OAR with higher priority does not exceed Unacceptable Deviation limits.</w:t>
      </w:r>
    </w:p>
    <w:p w:rsidR="000634AC" w:rsidRPr="00FF42F1" w:rsidRDefault="000634AC" w:rsidP="004A4FED">
      <w:pPr>
        <w:tabs>
          <w:tab w:val="left" w:pos="720"/>
        </w:tabs>
      </w:pPr>
    </w:p>
    <w:p w:rsidR="004A4FED" w:rsidRDefault="004A4FED" w:rsidP="004A4FED">
      <w:pPr>
        <w:tabs>
          <w:tab w:val="left" w:pos="720"/>
        </w:tabs>
      </w:pPr>
      <w:r>
        <w:rPr>
          <w:b/>
        </w:rPr>
        <w:t>5.2.9</w:t>
      </w:r>
      <w:r>
        <w:rPr>
          <w:b/>
        </w:rPr>
        <w:tab/>
      </w:r>
      <w:r w:rsidRPr="00FF42F1">
        <w:t>Dose Calculations</w:t>
      </w:r>
    </w:p>
    <w:p w:rsidR="0051047A" w:rsidRDefault="0051047A" w:rsidP="00E830BE">
      <w:pPr>
        <w:tabs>
          <w:tab w:val="left" w:pos="720"/>
        </w:tabs>
        <w:ind w:left="720"/>
      </w:pPr>
      <w:r w:rsidRPr="00517F99">
        <w:rPr>
          <w:b/>
        </w:rPr>
        <w:t>Arm 1</w:t>
      </w:r>
      <w:r>
        <w:t xml:space="preserve">: </w:t>
      </w:r>
      <w:r w:rsidR="00E830BE" w:rsidRPr="00E830BE">
        <w:t xml:space="preserve">Primary dataset for dose calculation should be non-contrast treatment-planning CT scan of the entire head region using the smallest possible axial slice thickness not exceeding 2.5 mm.  Dose matrix grid size must be ≤ 3 mm in </w:t>
      </w:r>
      <w:proofErr w:type="spellStart"/>
      <w:r w:rsidR="00E830BE" w:rsidRPr="00E830BE">
        <w:t>sagittal</w:t>
      </w:r>
      <w:proofErr w:type="spellEnd"/>
      <w:r w:rsidR="00E830BE" w:rsidRPr="00E830BE">
        <w:t xml:space="preserve"> and coronal directions.</w:t>
      </w:r>
    </w:p>
    <w:p w:rsidR="0051047A" w:rsidRDefault="0051047A" w:rsidP="0051047A">
      <w:pPr>
        <w:tabs>
          <w:tab w:val="left" w:pos="720"/>
        </w:tabs>
      </w:pPr>
    </w:p>
    <w:p w:rsidR="000634AC" w:rsidRPr="00FF42F1" w:rsidRDefault="0051047A" w:rsidP="00517F99">
      <w:pPr>
        <w:tabs>
          <w:tab w:val="left" w:pos="720"/>
        </w:tabs>
        <w:ind w:left="720"/>
      </w:pPr>
      <w:r w:rsidRPr="00517F99">
        <w:rPr>
          <w:b/>
        </w:rPr>
        <w:t>Arm 2</w:t>
      </w:r>
      <w:r>
        <w:t xml:space="preserve">: Primary dataset for dose calculation should be non-contrast treatment-planning CT scan of the entire head region using the smallest possible axial slice thickness not exceeding 2.5 mm.  Dose matrix grid size must be ≤ 3 mm in </w:t>
      </w:r>
      <w:proofErr w:type="spellStart"/>
      <w:r>
        <w:t>sagittal</w:t>
      </w:r>
      <w:proofErr w:type="spellEnd"/>
      <w:r>
        <w:t xml:space="preserve"> and coronal directions.</w:t>
      </w:r>
      <w:r w:rsidR="000634AC" w:rsidRPr="00DA30F8">
        <w:t xml:space="preserve"> </w:t>
      </w:r>
    </w:p>
    <w:p w:rsidR="000634AC" w:rsidRDefault="000634AC" w:rsidP="004A4FED">
      <w:pPr>
        <w:tabs>
          <w:tab w:val="left" w:pos="720"/>
        </w:tabs>
      </w:pPr>
    </w:p>
    <w:p w:rsidR="004A4FED" w:rsidRDefault="004A4FED" w:rsidP="004A4FED">
      <w:pPr>
        <w:tabs>
          <w:tab w:val="left" w:pos="720"/>
        </w:tabs>
      </w:pPr>
      <w:r w:rsidRPr="006C02A6">
        <w:rPr>
          <w:b/>
        </w:rPr>
        <w:t>5.2.10</w:t>
      </w:r>
      <w:r>
        <w:tab/>
        <w:t>Patient-</w:t>
      </w:r>
      <w:r w:rsidR="00517F99">
        <w:t>s</w:t>
      </w:r>
      <w:r w:rsidRPr="00FF42F1">
        <w:t>pecific QA</w:t>
      </w:r>
    </w:p>
    <w:p w:rsidR="00517F99" w:rsidRPr="006652B4" w:rsidRDefault="00517F99" w:rsidP="00517F99">
      <w:pPr>
        <w:tabs>
          <w:tab w:val="left" w:pos="720"/>
        </w:tabs>
        <w:ind w:left="720"/>
      </w:pPr>
      <w:r w:rsidRPr="00517F99">
        <w:rPr>
          <w:b/>
        </w:rPr>
        <w:t>Arm 1</w:t>
      </w:r>
      <w:r w:rsidRPr="006652B4">
        <w:t>: Patient-specific QA not required but should follow guidelines of enrolling institution.</w:t>
      </w:r>
    </w:p>
    <w:p w:rsidR="00517F99" w:rsidRPr="00517F99" w:rsidRDefault="00517F99" w:rsidP="00517F99">
      <w:pPr>
        <w:tabs>
          <w:tab w:val="left" w:pos="720"/>
        </w:tabs>
        <w:rPr>
          <w:u w:val="single"/>
        </w:rPr>
      </w:pPr>
    </w:p>
    <w:p w:rsidR="004A4FED" w:rsidRPr="006652B4" w:rsidRDefault="00517F99" w:rsidP="00517F99">
      <w:pPr>
        <w:ind w:left="720"/>
      </w:pPr>
      <w:r w:rsidRPr="00517F99">
        <w:rPr>
          <w:b/>
        </w:rPr>
        <w:t>Arm 2</w:t>
      </w:r>
      <w:r w:rsidRPr="006652B4">
        <w:t xml:space="preserve">: Patient-specific QA is </w:t>
      </w:r>
      <w:r w:rsidR="00AE3F36">
        <w:t>strongly recommended</w:t>
      </w:r>
      <w:r w:rsidRPr="006652B4">
        <w:t>. QA is performed by delivering the plan onto a phantom and measuring the dose using an ion chamber array or other 2D/3D device. Measured dose distribution will be compared to planned dose distribution using a Gamma criterion of 4% dose difference and 3 mm distance to agreement. The pass rate should be at least 90% measured for the entire plan.</w:t>
      </w:r>
      <w:r w:rsidR="00AE3F36">
        <w:t xml:space="preserve"> </w:t>
      </w:r>
      <w:r w:rsidR="00AE3F36" w:rsidRPr="00AE3F36">
        <w:t>These QA data will not be collected but should be held by the institution and available for review if requested.</w:t>
      </w:r>
    </w:p>
    <w:p w:rsidR="00BE0754" w:rsidRDefault="00BE0754" w:rsidP="004A4FED">
      <w:pPr>
        <w:tabs>
          <w:tab w:val="left" w:pos="720"/>
        </w:tabs>
      </w:pPr>
    </w:p>
    <w:p w:rsidR="00C06924" w:rsidRDefault="004A4FED" w:rsidP="004A4FED">
      <w:proofErr w:type="gramStart"/>
      <w:r>
        <w:rPr>
          <w:b/>
        </w:rPr>
        <w:t xml:space="preserve">5.2.11  </w:t>
      </w:r>
      <w:r w:rsidRPr="005877C0">
        <w:t>Daily</w:t>
      </w:r>
      <w:proofErr w:type="gramEnd"/>
      <w:r w:rsidRPr="005877C0">
        <w:t xml:space="preserve"> Treatment</w:t>
      </w:r>
      <w:r>
        <w:rPr>
          <w:b/>
        </w:rPr>
        <w:t xml:space="preserve"> </w:t>
      </w:r>
      <w:r w:rsidRPr="00FF42F1">
        <w:t>Localization</w:t>
      </w:r>
      <w:r>
        <w:t>/IGRT</w:t>
      </w:r>
    </w:p>
    <w:p w:rsidR="00CF499C" w:rsidRDefault="00517F99" w:rsidP="00CF499C">
      <w:pPr>
        <w:tabs>
          <w:tab w:val="left" w:pos="720"/>
        </w:tabs>
        <w:ind w:left="720"/>
      </w:pPr>
      <w:r w:rsidRPr="00517F99">
        <w:t xml:space="preserve">Verification orthogonal films or images are required.  For all forms of IMRT dose delivery, orthogonal films or images that localize the </w:t>
      </w:r>
      <w:proofErr w:type="spellStart"/>
      <w:r w:rsidRPr="00517F99">
        <w:t>isocenter</w:t>
      </w:r>
      <w:proofErr w:type="spellEnd"/>
      <w:r w:rsidRPr="00517F99">
        <w:t xml:space="preserve"> placement shall be obtained.  The length of the treatment field shall be indicated on these films.  These films will not be collected but should be held by the institution and available for review if requested.</w:t>
      </w:r>
    </w:p>
    <w:p w:rsidR="00CF499C" w:rsidRPr="00FF42F1" w:rsidRDefault="00CF499C" w:rsidP="00CF499C">
      <w:pPr>
        <w:tabs>
          <w:tab w:val="left" w:pos="720"/>
        </w:tabs>
        <w:ind w:left="720"/>
      </w:pPr>
    </w:p>
    <w:p w:rsidR="00517F99" w:rsidRPr="00172D4F" w:rsidRDefault="00517F99" w:rsidP="00517F99">
      <w:pPr>
        <w:tabs>
          <w:tab w:val="left" w:pos="720"/>
        </w:tabs>
        <w:rPr>
          <w:b/>
        </w:rPr>
      </w:pPr>
      <w:r>
        <w:rPr>
          <w:b/>
        </w:rPr>
        <w:t>5</w:t>
      </w:r>
      <w:r w:rsidRPr="00CD31A9">
        <w:rPr>
          <w:b/>
        </w:rPr>
        <w:t>.</w:t>
      </w:r>
      <w:r>
        <w:rPr>
          <w:b/>
        </w:rPr>
        <w:t>2.12</w:t>
      </w:r>
      <w:r w:rsidRPr="00517F99">
        <w:tab/>
        <w:t>Case Review</w:t>
      </w:r>
      <w:r w:rsidRPr="00CD31A9">
        <w:rPr>
          <w:b/>
        </w:rPr>
        <w:t xml:space="preserve"> </w:t>
      </w:r>
    </w:p>
    <w:p w:rsidR="00517F99" w:rsidRDefault="00517F99" w:rsidP="00517F99">
      <w:pPr>
        <w:ind w:firstLine="720"/>
      </w:pPr>
      <w:r w:rsidRPr="00821AB9">
        <w:rPr>
          <w:b/>
        </w:rPr>
        <w:t>Arm 1</w:t>
      </w:r>
      <w:r w:rsidRPr="00CF5922">
        <w:t>:</w:t>
      </w:r>
      <w:r w:rsidRPr="00821AB9">
        <w:rPr>
          <w:b/>
        </w:rPr>
        <w:t xml:space="preserve"> </w:t>
      </w:r>
      <w:r>
        <w:t>No case review will be performed.</w:t>
      </w:r>
    </w:p>
    <w:p w:rsidR="00517F99" w:rsidRDefault="00517F99" w:rsidP="00517F99"/>
    <w:p w:rsidR="00517F99" w:rsidRDefault="00517F99" w:rsidP="00517F99">
      <w:pPr>
        <w:ind w:left="720"/>
      </w:pPr>
      <w:r>
        <w:rPr>
          <w:b/>
        </w:rPr>
        <w:t>Arm 2</w:t>
      </w:r>
      <w:r w:rsidRPr="00CF5922">
        <w:t xml:space="preserve">: </w:t>
      </w:r>
      <w:r>
        <w:t xml:space="preserve"> Case reviews will be ongoing and performed remotely for all patients enrolled in Arm 2.  Case reviews will be conducted by a team of Co-Chairs, including the Principal Investigators Dr</w:t>
      </w:r>
      <w:r w:rsidR="00AE3F36">
        <w:t>s</w:t>
      </w:r>
      <w:r>
        <w:t>. Brown and Gondi, and the Imaging Co-Chairs Dr</w:t>
      </w:r>
      <w:r w:rsidR="00AE3F36">
        <w:t>s</w:t>
      </w:r>
      <w:r>
        <w:t xml:space="preserve">. </w:t>
      </w:r>
      <w:proofErr w:type="spellStart"/>
      <w:r>
        <w:t>Bovi</w:t>
      </w:r>
      <w:proofErr w:type="spellEnd"/>
      <w:r>
        <w:t xml:space="preserve"> and Robinson.</w:t>
      </w:r>
    </w:p>
    <w:p w:rsidR="00C03FD3" w:rsidRDefault="00C03FD3" w:rsidP="00517F99">
      <w:pPr>
        <w:ind w:left="720"/>
      </w:pPr>
      <w:r>
        <w:rPr>
          <w:b/>
        </w:rPr>
        <w:t>Pre</w:t>
      </w:r>
      <w:r w:rsidR="005241AC">
        <w:rPr>
          <w:b/>
        </w:rPr>
        <w:t>-</w:t>
      </w:r>
      <w:r>
        <w:rPr>
          <w:b/>
        </w:rPr>
        <w:t>treatment reviews are required</w:t>
      </w:r>
      <w:r w:rsidRPr="00C03FD3">
        <w:t>.</w:t>
      </w:r>
      <w:r>
        <w:t xml:space="preserve"> See section 5.2 for details</w:t>
      </w:r>
    </w:p>
    <w:p w:rsidR="00517F99" w:rsidRDefault="00517F99" w:rsidP="00517F99"/>
    <w:p w:rsidR="003E5AF6" w:rsidRPr="002B6CE9" w:rsidRDefault="003E5AF6" w:rsidP="003E5AF6">
      <w:pPr>
        <w:ind w:left="720"/>
      </w:pPr>
      <w:r w:rsidRPr="002B6CE9">
        <w:t xml:space="preserve">  See </w:t>
      </w:r>
      <w:hyperlink w:anchor="_RT-Specific_Pre-Registration_Requir" w:history="1">
        <w:r w:rsidRPr="00FA7BF0">
          <w:rPr>
            <w:rStyle w:val="Hyperlink"/>
          </w:rPr>
          <w:t>Section 8.4</w:t>
        </w:r>
      </w:hyperlink>
      <w:r w:rsidRPr="002B6CE9">
        <w:t xml:space="preserve"> for specifics on submission requirements.</w:t>
      </w:r>
    </w:p>
    <w:p w:rsidR="003E5AF6" w:rsidRPr="002B6CE9" w:rsidRDefault="003E5AF6" w:rsidP="003E5AF6">
      <w:pPr>
        <w:ind w:left="720"/>
      </w:pPr>
    </w:p>
    <w:p w:rsidR="003570CF" w:rsidRPr="002B6CE9" w:rsidRDefault="003570CF" w:rsidP="003570CF">
      <w:pPr>
        <w:pStyle w:val="3"/>
        <w:ind w:left="0" w:firstLine="0"/>
        <w:jc w:val="left"/>
      </w:pPr>
    </w:p>
    <w:p w:rsidR="006C6B5F" w:rsidRPr="002B6CE9" w:rsidRDefault="00C72898" w:rsidP="00424C7B">
      <w:pPr>
        <w:pStyle w:val="Heading2"/>
        <w:numPr>
          <w:ilvl w:val="0"/>
          <w:numId w:val="0"/>
        </w:numPr>
        <w:ind w:left="720" w:hanging="720"/>
        <w:rPr>
          <w:b w:val="0"/>
        </w:rPr>
      </w:pPr>
      <w:bookmarkStart w:id="100" w:name="_Toc318813012"/>
      <w:bookmarkStart w:id="101" w:name="_Toc356380258"/>
      <w:bookmarkStart w:id="102" w:name="_Toc409785951"/>
      <w:r w:rsidRPr="002B6CE9">
        <w:rPr>
          <w:color w:val="000000"/>
        </w:rPr>
        <w:t>5</w:t>
      </w:r>
      <w:r w:rsidR="006C6B5F" w:rsidRPr="002B6CE9">
        <w:rPr>
          <w:color w:val="000000"/>
        </w:rPr>
        <w:t>.</w:t>
      </w:r>
      <w:r w:rsidR="002F422F" w:rsidRPr="002B6CE9">
        <w:rPr>
          <w:color w:val="000000"/>
        </w:rPr>
        <w:t>3</w:t>
      </w:r>
      <w:r w:rsidR="006C6B5F" w:rsidRPr="002B6CE9">
        <w:rPr>
          <w:color w:val="000000"/>
        </w:rPr>
        <w:tab/>
        <w:t>General Concomitant Medication and Supportive Care Guidelines</w:t>
      </w:r>
      <w:bookmarkEnd w:id="100"/>
      <w:bookmarkEnd w:id="101"/>
      <w:bookmarkEnd w:id="102"/>
    </w:p>
    <w:p w:rsidR="00E4327C" w:rsidRPr="00E4327C" w:rsidRDefault="00C72898" w:rsidP="006C6B5F">
      <w:pPr>
        <w:tabs>
          <w:tab w:val="left" w:pos="720"/>
        </w:tabs>
        <w:rPr>
          <w:b/>
          <w:snapToGrid/>
          <w:color w:val="auto"/>
        </w:rPr>
      </w:pPr>
      <w:r w:rsidRPr="002B6CE9">
        <w:rPr>
          <w:b/>
        </w:rPr>
        <w:t>5</w:t>
      </w:r>
      <w:r w:rsidR="006C6B5F" w:rsidRPr="002B6CE9">
        <w:rPr>
          <w:b/>
        </w:rPr>
        <w:t>.</w:t>
      </w:r>
      <w:r w:rsidR="002F422F" w:rsidRPr="002B6CE9">
        <w:rPr>
          <w:b/>
        </w:rPr>
        <w:t>3</w:t>
      </w:r>
      <w:r w:rsidR="006C6B5F" w:rsidRPr="002B6CE9">
        <w:rPr>
          <w:b/>
        </w:rPr>
        <w:t>.1</w:t>
      </w:r>
      <w:r w:rsidR="006C6B5F" w:rsidRPr="002B6CE9">
        <w:rPr>
          <w:b/>
        </w:rPr>
        <w:tab/>
      </w:r>
      <w:r w:rsidR="00E4327C" w:rsidRPr="002B6CE9">
        <w:rPr>
          <w:u w:val="single"/>
        </w:rPr>
        <w:t>Permitted Supportive</w:t>
      </w:r>
      <w:r w:rsidR="00E4327C" w:rsidRPr="00A068F2">
        <w:rPr>
          <w:u w:val="single"/>
        </w:rPr>
        <w:t>/Ancillary Care and Concomitant Medications</w:t>
      </w:r>
    </w:p>
    <w:p w:rsidR="004A7609" w:rsidRPr="00DF6C72" w:rsidDel="004A7609" w:rsidRDefault="00E4327C" w:rsidP="004A7609">
      <w:pPr>
        <w:pStyle w:val="2"/>
        <w:ind w:left="720"/>
        <w:rPr>
          <w:rFonts w:ascii="Times New Roman" w:hAnsi="Times New Roman"/>
          <w:sz w:val="24"/>
          <w:szCs w:val="24"/>
        </w:rPr>
      </w:pPr>
      <w:r w:rsidRPr="00E4327C">
        <w:rPr>
          <w:rFonts w:ascii="Times New Roman" w:hAnsi="Times New Roman"/>
          <w:sz w:val="24"/>
          <w:szCs w:val="24"/>
        </w:rPr>
        <w:tab/>
        <w:t xml:space="preserve">All supportive therapy for optimal medical care will be given during the study period at the discretion of the attending physician(s) within the parameters of the protocol and documented on each site’s source documents as concomitant medication. </w:t>
      </w:r>
    </w:p>
    <w:p w:rsidR="00E4327C" w:rsidRPr="00E4327C" w:rsidRDefault="00E4327C" w:rsidP="004A7609">
      <w:pPr>
        <w:pStyle w:val="2"/>
        <w:ind w:left="720"/>
        <w:rPr>
          <w:rFonts w:ascii="Times New Roman" w:hAnsi="Times New Roman"/>
          <w:sz w:val="24"/>
          <w:szCs w:val="24"/>
        </w:rPr>
      </w:pPr>
    </w:p>
    <w:p w:rsidR="00E4327C" w:rsidRDefault="00C72898" w:rsidP="00A068F2">
      <w:pPr>
        <w:tabs>
          <w:tab w:val="left" w:pos="720"/>
        </w:tabs>
        <w:rPr>
          <w:b/>
        </w:rPr>
      </w:pPr>
      <w:r>
        <w:rPr>
          <w:b/>
        </w:rPr>
        <w:t>5</w:t>
      </w:r>
      <w:r w:rsidR="00A068F2" w:rsidRPr="00A068F2">
        <w:rPr>
          <w:b/>
        </w:rPr>
        <w:t>.</w:t>
      </w:r>
      <w:r w:rsidR="002F422F">
        <w:rPr>
          <w:b/>
        </w:rPr>
        <w:t>3</w:t>
      </w:r>
      <w:r w:rsidR="00A068F2" w:rsidRPr="00A068F2">
        <w:rPr>
          <w:b/>
        </w:rPr>
        <w:t>.2</w:t>
      </w:r>
      <w:r w:rsidR="00A068F2" w:rsidRPr="00A068F2">
        <w:rPr>
          <w:b/>
        </w:rPr>
        <w:tab/>
      </w:r>
      <w:r w:rsidR="00E4327C" w:rsidRPr="00A068F2">
        <w:rPr>
          <w:u w:val="single"/>
        </w:rPr>
        <w:t>Prohibited Therapies</w:t>
      </w:r>
    </w:p>
    <w:p w:rsidR="004A7609" w:rsidRDefault="004A7609" w:rsidP="004A7609">
      <w:pPr>
        <w:tabs>
          <w:tab w:val="left" w:pos="720"/>
        </w:tabs>
        <w:ind w:left="720"/>
        <w:rPr>
          <w:b/>
        </w:rPr>
      </w:pPr>
      <w:r w:rsidRPr="004A7609">
        <w:t xml:space="preserve">The clearance of </w:t>
      </w:r>
      <w:proofErr w:type="spellStart"/>
      <w:r w:rsidRPr="004A7609">
        <w:t>memantine</w:t>
      </w:r>
      <w:proofErr w:type="spellEnd"/>
      <w:r w:rsidRPr="004A7609">
        <w:t xml:space="preserve"> is reduced with alkaline urine conditions at pH 8 or higher. Urine pH can be made more alkaline with chronic use of carbonic </w:t>
      </w:r>
      <w:proofErr w:type="spellStart"/>
      <w:r w:rsidRPr="004A7609">
        <w:t>anhydrase</w:t>
      </w:r>
      <w:proofErr w:type="spellEnd"/>
      <w:r w:rsidRPr="004A7609">
        <w:t xml:space="preserve"> inhibitors (e.g. </w:t>
      </w:r>
      <w:proofErr w:type="spellStart"/>
      <w:r w:rsidRPr="004A7609">
        <w:t>acetazolamide</w:t>
      </w:r>
      <w:proofErr w:type="spellEnd"/>
      <w:r w:rsidRPr="004A7609">
        <w:t xml:space="preserve">, </w:t>
      </w:r>
      <w:proofErr w:type="spellStart"/>
      <w:r w:rsidRPr="004A7609">
        <w:t>brinzolamide</w:t>
      </w:r>
      <w:proofErr w:type="spellEnd"/>
      <w:r w:rsidRPr="004A7609">
        <w:t xml:space="preserve">, </w:t>
      </w:r>
      <w:proofErr w:type="spellStart"/>
      <w:r w:rsidRPr="004A7609">
        <w:t>methazolamide</w:t>
      </w:r>
      <w:proofErr w:type="spellEnd"/>
      <w:r w:rsidRPr="004A7609">
        <w:t xml:space="preserve">, </w:t>
      </w:r>
      <w:proofErr w:type="spellStart"/>
      <w:r w:rsidRPr="004A7609">
        <w:t>dorzolamide</w:t>
      </w:r>
      <w:proofErr w:type="spellEnd"/>
      <w:r w:rsidRPr="004A7609">
        <w:t xml:space="preserve">, </w:t>
      </w:r>
      <w:proofErr w:type="spellStart"/>
      <w:r w:rsidRPr="004A7609">
        <w:t>topiramate</w:t>
      </w:r>
      <w:proofErr w:type="spellEnd"/>
      <w:r w:rsidRPr="004A7609">
        <w:t xml:space="preserve">) and sodium bicarbonate and hence, </w:t>
      </w:r>
      <w:proofErr w:type="spellStart"/>
      <w:r w:rsidRPr="004A7609">
        <w:t>memantine</w:t>
      </w:r>
      <w:proofErr w:type="spellEnd"/>
      <w:r w:rsidRPr="004A7609">
        <w:t xml:space="preserve"> should be used with caution with these medications.</w:t>
      </w:r>
      <w:r w:rsidR="008B40E2" w:rsidRPr="008B40E2">
        <w:t xml:space="preserve">  Concurrent use of </w:t>
      </w:r>
      <w:proofErr w:type="spellStart"/>
      <w:r w:rsidR="008B40E2" w:rsidRPr="008B40E2">
        <w:t>memantine</w:t>
      </w:r>
      <w:proofErr w:type="spellEnd"/>
      <w:r w:rsidR="008B40E2" w:rsidRPr="008B40E2">
        <w:t xml:space="preserve"> with other NMDA antagonists (e.g. </w:t>
      </w:r>
      <w:proofErr w:type="spellStart"/>
      <w:r w:rsidR="008B40E2" w:rsidRPr="008B40E2">
        <w:t>amantadine</w:t>
      </w:r>
      <w:proofErr w:type="spellEnd"/>
      <w:r w:rsidR="008B40E2" w:rsidRPr="008B40E2">
        <w:t xml:space="preserve">, </w:t>
      </w:r>
      <w:proofErr w:type="spellStart"/>
      <w:r w:rsidR="008B40E2" w:rsidRPr="008B40E2">
        <w:t>ketamine</w:t>
      </w:r>
      <w:proofErr w:type="spellEnd"/>
      <w:r w:rsidR="008B40E2" w:rsidRPr="008B40E2">
        <w:t xml:space="preserve">, or </w:t>
      </w:r>
      <w:proofErr w:type="spellStart"/>
      <w:r w:rsidR="008B40E2" w:rsidRPr="008B40E2">
        <w:t>dextromethorphan</w:t>
      </w:r>
      <w:proofErr w:type="spellEnd"/>
      <w:r w:rsidR="008B40E2" w:rsidRPr="008B40E2">
        <w:t>) is discouraged and other medications should be considered.</w:t>
      </w:r>
    </w:p>
    <w:p w:rsidR="009324B5" w:rsidRPr="004A7609" w:rsidRDefault="009324B5" w:rsidP="004A7609">
      <w:pPr>
        <w:tabs>
          <w:tab w:val="left" w:pos="720"/>
        </w:tabs>
        <w:ind w:left="720"/>
      </w:pPr>
    </w:p>
    <w:p w:rsidR="00827799" w:rsidRPr="00A068F2" w:rsidRDefault="00C72898" w:rsidP="00424C7B">
      <w:pPr>
        <w:pStyle w:val="Heading2"/>
        <w:numPr>
          <w:ilvl w:val="0"/>
          <w:numId w:val="0"/>
        </w:numPr>
        <w:ind w:left="720" w:hanging="720"/>
        <w:rPr>
          <w:b w:val="0"/>
        </w:rPr>
      </w:pPr>
      <w:bookmarkStart w:id="103" w:name="_Toc409785952"/>
      <w:r w:rsidRPr="00424C7B">
        <w:rPr>
          <w:color w:val="000000"/>
        </w:rPr>
        <w:t>5</w:t>
      </w:r>
      <w:r w:rsidR="00827799" w:rsidRPr="00424C7B">
        <w:rPr>
          <w:color w:val="000000"/>
        </w:rPr>
        <w:t>.</w:t>
      </w:r>
      <w:r w:rsidR="002F422F" w:rsidRPr="00424C7B">
        <w:rPr>
          <w:color w:val="000000"/>
        </w:rPr>
        <w:t>4</w:t>
      </w:r>
      <w:r w:rsidR="00827799" w:rsidRPr="00424C7B">
        <w:rPr>
          <w:color w:val="000000"/>
        </w:rPr>
        <w:tab/>
        <w:t>Duration of Therapy</w:t>
      </w:r>
      <w:bookmarkEnd w:id="103"/>
    </w:p>
    <w:p w:rsidR="00827799" w:rsidRPr="007300F3" w:rsidRDefault="00827799" w:rsidP="00827799">
      <w:pPr>
        <w:suppressAutoHyphens/>
        <w:ind w:left="720"/>
      </w:pPr>
      <w:r w:rsidRPr="007300F3">
        <w:t>In the absence of treatment delays due to adverse event</w:t>
      </w:r>
      <w:r>
        <w:t>(</w:t>
      </w:r>
      <w:r w:rsidRPr="007300F3">
        <w:t>s</w:t>
      </w:r>
      <w:r>
        <w:t>)</w:t>
      </w:r>
      <w:r w:rsidRPr="007300F3">
        <w:t xml:space="preserve">, treatment may continue </w:t>
      </w:r>
      <w:r>
        <w:t xml:space="preserve">as specified in the above treatment modality sections </w:t>
      </w:r>
      <w:r w:rsidRPr="007300F3">
        <w:t>or until one of the following criteria applies:</w:t>
      </w:r>
    </w:p>
    <w:p w:rsidR="00827799" w:rsidRPr="007300F3" w:rsidRDefault="00827799" w:rsidP="00C30605">
      <w:pPr>
        <w:numPr>
          <w:ilvl w:val="0"/>
          <w:numId w:val="21"/>
        </w:numPr>
        <w:suppressAutoHyphens/>
      </w:pPr>
      <w:proofErr w:type="spellStart"/>
      <w:r w:rsidRPr="007300F3">
        <w:t>Intercurrent</w:t>
      </w:r>
      <w:proofErr w:type="spellEnd"/>
      <w:r w:rsidRPr="007300F3">
        <w:t xml:space="preserve"> illness that prevents further administration of treatment,</w:t>
      </w:r>
    </w:p>
    <w:p w:rsidR="00827799" w:rsidRPr="007300F3" w:rsidRDefault="00827799" w:rsidP="00C30605">
      <w:pPr>
        <w:numPr>
          <w:ilvl w:val="0"/>
          <w:numId w:val="21"/>
        </w:numPr>
        <w:suppressAutoHyphens/>
      </w:pPr>
      <w:r w:rsidRPr="007300F3">
        <w:t>Unacceptable adverse event(s),</w:t>
      </w:r>
    </w:p>
    <w:p w:rsidR="00827799" w:rsidRPr="007300F3" w:rsidRDefault="00827799" w:rsidP="00210886">
      <w:pPr>
        <w:numPr>
          <w:ilvl w:val="0"/>
          <w:numId w:val="21"/>
        </w:numPr>
        <w:suppressAutoHyphens/>
      </w:pPr>
      <w:r w:rsidRPr="007300F3">
        <w:t xml:space="preserve">Patient decides to withdraw </w:t>
      </w:r>
      <w:r w:rsidR="00210886" w:rsidRPr="00210886">
        <w:t xml:space="preserve">consent for participation in </w:t>
      </w:r>
      <w:r w:rsidRPr="007300F3">
        <w:t>the study, or</w:t>
      </w:r>
    </w:p>
    <w:p w:rsidR="00827799" w:rsidRPr="007300F3" w:rsidRDefault="00827799" w:rsidP="00C30605">
      <w:pPr>
        <w:numPr>
          <w:ilvl w:val="0"/>
          <w:numId w:val="21"/>
        </w:numPr>
        <w:suppressAutoHyphens/>
      </w:pPr>
      <w:r w:rsidRPr="007300F3">
        <w:t>General or specific changes in the patient's condition render the patient unacceptable for further treatment in the judgment of the investigator.</w:t>
      </w:r>
    </w:p>
    <w:p w:rsidR="00330984" w:rsidRDefault="00330984" w:rsidP="003370D1">
      <w:pPr>
        <w:suppressAutoHyphens/>
      </w:pPr>
    </w:p>
    <w:p w:rsidR="00A673DA" w:rsidRPr="00A83E76" w:rsidRDefault="00C72898" w:rsidP="00885D9B">
      <w:pPr>
        <w:pStyle w:val="Heading1"/>
        <w:ind w:left="360" w:hanging="360"/>
      </w:pPr>
      <w:bookmarkStart w:id="104" w:name="_6._TREATMENT_MODIFICATIONS/managEme"/>
      <w:bookmarkStart w:id="105" w:name="_Toc409785953"/>
      <w:bookmarkEnd w:id="104"/>
      <w:r w:rsidRPr="00A83E76">
        <w:t>6</w:t>
      </w:r>
      <w:r w:rsidR="00885D9B" w:rsidRPr="00A83E76">
        <w:t xml:space="preserve">. </w:t>
      </w:r>
      <w:r w:rsidR="00CD09C0" w:rsidRPr="00A83E76">
        <w:t>TREATMENT MODIFICATIONS</w:t>
      </w:r>
      <w:r w:rsidR="006C459A" w:rsidRPr="00A83E76">
        <w:t>/</w:t>
      </w:r>
      <w:r w:rsidR="00CD09C0" w:rsidRPr="00A83E76">
        <w:t>manag</w:t>
      </w:r>
      <w:r w:rsidR="006C459A" w:rsidRPr="00A83E76">
        <w:t>E</w:t>
      </w:r>
      <w:r w:rsidR="00CD09C0" w:rsidRPr="00A83E76">
        <w:t>ment</w:t>
      </w:r>
      <w:bookmarkEnd w:id="105"/>
    </w:p>
    <w:p w:rsidR="00A83E76" w:rsidRDefault="00A83E76" w:rsidP="00A83E76">
      <w:pPr>
        <w:ind w:left="270"/>
      </w:pPr>
      <w:r w:rsidRPr="00064A1C">
        <w:t xml:space="preserve">Approximately 50% of </w:t>
      </w:r>
      <w:proofErr w:type="spellStart"/>
      <w:r w:rsidRPr="00064A1C">
        <w:t>memantine</w:t>
      </w:r>
      <w:proofErr w:type="spellEnd"/>
      <w:r w:rsidRPr="00064A1C">
        <w:t xml:space="preserve"> is metabo</w:t>
      </w:r>
      <w:r>
        <w:t>lized by the liver</w:t>
      </w:r>
      <w:r w:rsidR="008B1D7C">
        <w:t>;</w:t>
      </w:r>
      <w:r>
        <w:t xml:space="preserve"> the remaining</w:t>
      </w:r>
      <w:r w:rsidRPr="00064A1C">
        <w:t xml:space="preserve"> 50% is excreted unchanged by the renal system. </w:t>
      </w:r>
      <w:r>
        <w:t xml:space="preserve">Separate tables are provided for twice daily or extended release dosing of </w:t>
      </w:r>
      <w:proofErr w:type="spellStart"/>
      <w:r>
        <w:t>memantine</w:t>
      </w:r>
      <w:proofErr w:type="spellEnd"/>
      <w:r>
        <w:t>.</w:t>
      </w:r>
    </w:p>
    <w:p w:rsidR="00A83E76" w:rsidRDefault="00A83E76" w:rsidP="00A83E76">
      <w:pPr>
        <w:ind w:left="360"/>
      </w:pPr>
    </w:p>
    <w:p w:rsidR="00A83E76" w:rsidRPr="00A83E76" w:rsidRDefault="00A83E76" w:rsidP="00A83E76">
      <w:pPr>
        <w:ind w:left="360"/>
        <w:rPr>
          <w:b/>
        </w:rPr>
      </w:pPr>
      <w:r w:rsidRPr="00A83E76">
        <w:rPr>
          <w:b/>
        </w:rPr>
        <w:t>Twice Daily Dosing</w:t>
      </w:r>
    </w:p>
    <w:p w:rsidR="00A83E76" w:rsidRDefault="00A83E76" w:rsidP="00A83E76">
      <w:pPr>
        <w:ind w:left="360"/>
      </w:pPr>
      <w:r w:rsidRPr="00064A1C">
        <w:t>A dosage reduction to 5 m</w:t>
      </w:r>
      <w:r w:rsidR="008B1D7C">
        <w:t>g</w:t>
      </w:r>
      <w:r w:rsidRPr="00064A1C">
        <w:t xml:space="preserve"> orally twice daily is recommended in patients with severe renal impairment </w:t>
      </w:r>
      <w:r w:rsidR="008B1D7C">
        <w:t>[</w:t>
      </w:r>
      <w:proofErr w:type="spellStart"/>
      <w:r w:rsidRPr="00064A1C">
        <w:t>creatinine</w:t>
      </w:r>
      <w:proofErr w:type="spellEnd"/>
      <w:r w:rsidRPr="00064A1C">
        <w:t xml:space="preserve"> clearance (</w:t>
      </w:r>
      <w:proofErr w:type="spellStart"/>
      <w:r w:rsidRPr="00064A1C">
        <w:t>CrCl</w:t>
      </w:r>
      <w:proofErr w:type="spellEnd"/>
      <w:r w:rsidRPr="00064A1C">
        <w:t>), 5 to</w:t>
      </w:r>
      <w:r w:rsidR="008B1D7C">
        <w:t xml:space="preserve"> 29 milliliters/minute (</w:t>
      </w:r>
      <w:proofErr w:type="spellStart"/>
      <w:r w:rsidR="008B1D7C">
        <w:t>mL</w:t>
      </w:r>
      <w:proofErr w:type="spellEnd"/>
      <w:r w:rsidR="008B1D7C">
        <w:t>/min)]</w:t>
      </w:r>
      <w:r w:rsidRPr="00064A1C">
        <w:t>. Therefore the eligibility criteri</w:t>
      </w:r>
      <w:r w:rsidR="008B1D7C">
        <w:t>on</w:t>
      </w:r>
      <w:r w:rsidRPr="00064A1C">
        <w:t xml:space="preserve"> for </w:t>
      </w:r>
      <w:proofErr w:type="spellStart"/>
      <w:r w:rsidRPr="00064A1C">
        <w:t>creatinine</w:t>
      </w:r>
      <w:proofErr w:type="spellEnd"/>
      <w:r w:rsidRPr="00064A1C">
        <w:t xml:space="preserve"> clearance</w:t>
      </w:r>
      <w:r w:rsidR="008B1D7C">
        <w:t xml:space="preserve"> is</w:t>
      </w:r>
      <w:r w:rsidRPr="00064A1C">
        <w:t xml:space="preserve"> ≥ 30 </w:t>
      </w:r>
      <w:proofErr w:type="spellStart"/>
      <w:r w:rsidRPr="00064A1C">
        <w:t>m</w:t>
      </w:r>
      <w:r w:rsidR="008B1D7C">
        <w:t>L</w:t>
      </w:r>
      <w:proofErr w:type="spellEnd"/>
      <w:r w:rsidRPr="00064A1C">
        <w:t>/min and no dosage adjustment is needed in patients with mild (</w:t>
      </w:r>
      <w:proofErr w:type="spellStart"/>
      <w:r w:rsidRPr="00064A1C">
        <w:t>CrCl</w:t>
      </w:r>
      <w:proofErr w:type="spellEnd"/>
      <w:r w:rsidRPr="00064A1C">
        <w:t xml:space="preserve"> greater than 50 to 80 </w:t>
      </w:r>
      <w:proofErr w:type="spellStart"/>
      <w:r w:rsidRPr="00064A1C">
        <w:t>mL</w:t>
      </w:r>
      <w:proofErr w:type="spellEnd"/>
      <w:r w:rsidRPr="00064A1C">
        <w:t>/min) or moderate (</w:t>
      </w:r>
      <w:proofErr w:type="spellStart"/>
      <w:r w:rsidRPr="00064A1C">
        <w:t>CrCl</w:t>
      </w:r>
      <w:proofErr w:type="spellEnd"/>
      <w:r w:rsidRPr="00064A1C">
        <w:t xml:space="preserve"> 30 to 49 </w:t>
      </w:r>
      <w:proofErr w:type="spellStart"/>
      <w:r w:rsidRPr="00064A1C">
        <w:t>mL</w:t>
      </w:r>
      <w:proofErr w:type="spellEnd"/>
      <w:r w:rsidRPr="00064A1C">
        <w:t>/min) renal impairment.</w:t>
      </w:r>
    </w:p>
    <w:p w:rsidR="00A83E76" w:rsidRPr="00064A1C" w:rsidRDefault="00A83E76" w:rsidP="00A83E76">
      <w:pPr>
        <w:ind w:left="360"/>
      </w:pPr>
    </w:p>
    <w:p w:rsidR="00A83E76" w:rsidRDefault="00A83E76" w:rsidP="00A83E76">
      <w:pPr>
        <w:ind w:left="360"/>
      </w:pPr>
      <w:proofErr w:type="spellStart"/>
      <w:r w:rsidRPr="00064A1C">
        <w:t>Creatinine</w:t>
      </w:r>
      <w:proofErr w:type="spellEnd"/>
      <w:r w:rsidRPr="00064A1C">
        <w:t xml:space="preserve"> should be evaluated at each follow-up eval</w:t>
      </w:r>
      <w:r>
        <w:t xml:space="preserve">uation. </w:t>
      </w:r>
      <w:proofErr w:type="spellStart"/>
      <w:r>
        <w:t>Memantine</w:t>
      </w:r>
      <w:proofErr w:type="spellEnd"/>
      <w:r w:rsidRPr="00064A1C">
        <w:t xml:space="preserve"> will be dose modified based on criteria outlined</w:t>
      </w:r>
      <w:r w:rsidR="008B1D7C">
        <w:t xml:space="preserve"> in the dose modification table below.</w:t>
      </w:r>
    </w:p>
    <w:p w:rsidR="008B1D7C" w:rsidRDefault="008B1D7C" w:rsidP="00A83E76">
      <w:pPr>
        <w:ind w:left="360"/>
      </w:pPr>
    </w:p>
    <w:p w:rsidR="00A83E76" w:rsidRPr="006652B4" w:rsidRDefault="00A83E76" w:rsidP="00A83E76">
      <w:pPr>
        <w:widowControl/>
        <w:autoSpaceDE w:val="0"/>
        <w:autoSpaceDN w:val="0"/>
        <w:adjustRightInd w:val="0"/>
        <w:jc w:val="center"/>
        <w:rPr>
          <w:b/>
          <w:i/>
          <w:snapToGrid/>
          <w:szCs w:val="20"/>
        </w:rPr>
      </w:pPr>
      <w:r w:rsidRPr="006652B4">
        <w:rPr>
          <w:b/>
          <w:bCs/>
          <w:i/>
          <w:snapToGrid/>
          <w:szCs w:val="20"/>
        </w:rPr>
        <w:t xml:space="preserve">% Calculated Dose </w:t>
      </w:r>
    </w:p>
    <w:tbl>
      <w:tblPr>
        <w:tblW w:w="936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1E0"/>
      </w:tblPr>
      <w:tblGrid>
        <w:gridCol w:w="3115"/>
        <w:gridCol w:w="3122"/>
        <w:gridCol w:w="3123"/>
      </w:tblGrid>
      <w:tr w:rsidR="00A83E76" w:rsidRPr="008B1D7C" w:rsidTr="00CE1056">
        <w:tc>
          <w:tcPr>
            <w:tcW w:w="9468" w:type="dxa"/>
            <w:gridSpan w:val="3"/>
          </w:tcPr>
          <w:p w:rsidR="00A83E76" w:rsidRPr="008B1D7C" w:rsidRDefault="00A83E76" w:rsidP="00A83E76">
            <w:pPr>
              <w:widowControl/>
              <w:tabs>
                <w:tab w:val="left" w:pos="-1080"/>
                <w:tab w:val="left" w:pos="-720"/>
                <w:tab w:val="left" w:pos="0"/>
                <w:tab w:val="left" w:pos="360"/>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jc w:val="center"/>
              <w:rPr>
                <w:b/>
                <w:highlight w:val="yellow"/>
              </w:rPr>
            </w:pPr>
            <w:r w:rsidRPr="008B1D7C">
              <w:rPr>
                <w:b/>
              </w:rPr>
              <w:t>*</w:t>
            </w:r>
            <w:proofErr w:type="spellStart"/>
            <w:r w:rsidRPr="008B1D7C">
              <w:rPr>
                <w:b/>
              </w:rPr>
              <w:t>Creatinine</w:t>
            </w:r>
            <w:proofErr w:type="spellEnd"/>
            <w:r w:rsidRPr="008B1D7C">
              <w:rPr>
                <w:b/>
              </w:rPr>
              <w:t xml:space="preserve"> Clearance (</w:t>
            </w:r>
            <w:proofErr w:type="spellStart"/>
            <w:r w:rsidRPr="008B1D7C">
              <w:rPr>
                <w:b/>
              </w:rPr>
              <w:t>CrCl</w:t>
            </w:r>
            <w:proofErr w:type="spellEnd"/>
            <w:r w:rsidRPr="008B1D7C">
              <w:rPr>
                <w:b/>
              </w:rPr>
              <w:t>) (ml/min)</w:t>
            </w:r>
          </w:p>
        </w:tc>
      </w:tr>
      <w:tr w:rsidR="00A83E76" w:rsidRPr="002A2DEF" w:rsidTr="00CE1056">
        <w:tc>
          <w:tcPr>
            <w:tcW w:w="3156" w:type="dxa"/>
            <w:vAlign w:val="center"/>
          </w:tcPr>
          <w:p w:rsidR="00A83E76" w:rsidRPr="008B1D7C" w:rsidRDefault="00A83E76" w:rsidP="00A83E76">
            <w:pPr>
              <w:widowControl/>
              <w:tabs>
                <w:tab w:val="left" w:pos="-1080"/>
                <w:tab w:val="left" w:pos="-720"/>
                <w:tab w:val="left" w:pos="0"/>
                <w:tab w:val="left" w:pos="360"/>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jc w:val="center"/>
              <w:rPr>
                <w:b/>
              </w:rPr>
            </w:pPr>
            <w:r w:rsidRPr="008B1D7C">
              <w:rPr>
                <w:b/>
                <w:u w:val="single"/>
              </w:rPr>
              <w:t>&gt;</w:t>
            </w:r>
            <w:r w:rsidRPr="008B1D7C">
              <w:rPr>
                <w:b/>
              </w:rPr>
              <w:t>30</w:t>
            </w:r>
          </w:p>
        </w:tc>
        <w:tc>
          <w:tcPr>
            <w:tcW w:w="3156" w:type="dxa"/>
          </w:tcPr>
          <w:p w:rsidR="00A83E76" w:rsidRPr="008B1D7C" w:rsidRDefault="00A83E76" w:rsidP="00A83E76">
            <w:pPr>
              <w:widowControl/>
              <w:tabs>
                <w:tab w:val="left" w:pos="-1080"/>
                <w:tab w:val="left" w:pos="-720"/>
                <w:tab w:val="left" w:pos="0"/>
                <w:tab w:val="left" w:pos="360"/>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jc w:val="center"/>
              <w:rPr>
                <w:b/>
              </w:rPr>
            </w:pPr>
            <w:r w:rsidRPr="008B1D7C">
              <w:rPr>
                <w:b/>
              </w:rPr>
              <w:t>5-29</w:t>
            </w:r>
          </w:p>
        </w:tc>
        <w:tc>
          <w:tcPr>
            <w:tcW w:w="3156" w:type="dxa"/>
          </w:tcPr>
          <w:p w:rsidR="00A83E76" w:rsidRPr="008B1D7C" w:rsidRDefault="00A83E76" w:rsidP="00A83E76">
            <w:pPr>
              <w:widowControl/>
              <w:tabs>
                <w:tab w:val="left" w:pos="-1080"/>
                <w:tab w:val="left" w:pos="-720"/>
                <w:tab w:val="left" w:pos="0"/>
                <w:tab w:val="left" w:pos="360"/>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jc w:val="center"/>
              <w:rPr>
                <w:b/>
              </w:rPr>
            </w:pPr>
            <w:r w:rsidRPr="008B1D7C">
              <w:rPr>
                <w:b/>
              </w:rPr>
              <w:t>&lt;5</w:t>
            </w:r>
          </w:p>
        </w:tc>
      </w:tr>
      <w:tr w:rsidR="00A83E76" w:rsidRPr="002A2DEF" w:rsidTr="00CE1056">
        <w:tc>
          <w:tcPr>
            <w:tcW w:w="3156" w:type="dxa"/>
            <w:vAlign w:val="center"/>
          </w:tcPr>
          <w:p w:rsidR="00A83E76" w:rsidRPr="002A2DEF" w:rsidRDefault="00A83E76" w:rsidP="00A83E76">
            <w:pPr>
              <w:widowControl/>
              <w:tabs>
                <w:tab w:val="left" w:pos="-1080"/>
                <w:tab w:val="left" w:pos="-720"/>
                <w:tab w:val="left" w:pos="0"/>
                <w:tab w:val="left" w:pos="360"/>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jc w:val="center"/>
              <w:rPr>
                <w:highlight w:val="yellow"/>
              </w:rPr>
            </w:pPr>
            <w:r w:rsidRPr="00087B81">
              <w:lastRenderedPageBreak/>
              <w:t>10 mg by mouth twice daily</w:t>
            </w:r>
          </w:p>
        </w:tc>
        <w:tc>
          <w:tcPr>
            <w:tcW w:w="3156" w:type="dxa"/>
          </w:tcPr>
          <w:p w:rsidR="00A83E76" w:rsidRPr="000B4BCB" w:rsidRDefault="00A83E76" w:rsidP="00A83E76">
            <w:pPr>
              <w:widowControl/>
              <w:tabs>
                <w:tab w:val="left" w:pos="-1080"/>
                <w:tab w:val="left" w:pos="-720"/>
                <w:tab w:val="left" w:pos="0"/>
                <w:tab w:val="left" w:pos="360"/>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jc w:val="center"/>
              <w:rPr>
                <w:sz w:val="22"/>
                <w:szCs w:val="22"/>
              </w:rPr>
            </w:pPr>
            <w:r w:rsidRPr="000B4BCB">
              <w:rPr>
                <w:sz w:val="22"/>
                <w:szCs w:val="22"/>
              </w:rPr>
              <w:t>5 mg by mouth twice daily</w:t>
            </w:r>
          </w:p>
          <w:p w:rsidR="00A83E76" w:rsidRPr="000B4BCB" w:rsidRDefault="00A83E76" w:rsidP="00A83E76">
            <w:pPr>
              <w:widowControl/>
              <w:tabs>
                <w:tab w:val="left" w:pos="-1080"/>
                <w:tab w:val="left" w:pos="-720"/>
                <w:tab w:val="left" w:pos="0"/>
                <w:tab w:val="left" w:pos="360"/>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jc w:val="center"/>
              <w:rPr>
                <w:sz w:val="22"/>
                <w:szCs w:val="22"/>
              </w:rPr>
            </w:pPr>
            <w:r w:rsidRPr="000B4BCB">
              <w:rPr>
                <w:sz w:val="22"/>
                <w:szCs w:val="22"/>
              </w:rPr>
              <w:t>Recheck value weekly;</w:t>
            </w:r>
          </w:p>
          <w:p w:rsidR="00A83E76" w:rsidRPr="000B4BCB" w:rsidRDefault="00A83E76" w:rsidP="00A83E76">
            <w:pPr>
              <w:widowControl/>
              <w:tabs>
                <w:tab w:val="left" w:pos="-1080"/>
                <w:tab w:val="left" w:pos="-720"/>
                <w:tab w:val="left" w:pos="0"/>
                <w:tab w:val="left" w:pos="360"/>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jc w:val="center"/>
              <w:rPr>
                <w:sz w:val="22"/>
                <w:szCs w:val="22"/>
                <w:highlight w:val="yellow"/>
              </w:rPr>
            </w:pPr>
            <w:r w:rsidRPr="000B4BCB">
              <w:rPr>
                <w:sz w:val="22"/>
                <w:szCs w:val="22"/>
              </w:rPr>
              <w:t xml:space="preserve">If </w:t>
            </w:r>
            <w:proofErr w:type="spellStart"/>
            <w:r w:rsidRPr="000B4BCB">
              <w:rPr>
                <w:sz w:val="22"/>
                <w:szCs w:val="22"/>
              </w:rPr>
              <w:t>CrCl</w:t>
            </w:r>
            <w:proofErr w:type="spellEnd"/>
            <w:r w:rsidRPr="000B4BCB">
              <w:rPr>
                <w:sz w:val="22"/>
                <w:szCs w:val="22"/>
              </w:rPr>
              <w:t xml:space="preserve"> not &gt; 29 (</w:t>
            </w:r>
            <w:proofErr w:type="spellStart"/>
            <w:r w:rsidRPr="000B4BCB">
              <w:rPr>
                <w:sz w:val="22"/>
                <w:szCs w:val="22"/>
              </w:rPr>
              <w:t>mL</w:t>
            </w:r>
            <w:proofErr w:type="spellEnd"/>
            <w:r w:rsidRPr="000B4BCB">
              <w:rPr>
                <w:sz w:val="22"/>
                <w:szCs w:val="22"/>
              </w:rPr>
              <w:t>/min) by 3 weeks, continue at reduced dose throughout protocol</w:t>
            </w:r>
            <w:r w:rsidRPr="000B4BCB">
              <w:rPr>
                <w:i/>
                <w:sz w:val="22"/>
                <w:szCs w:val="22"/>
              </w:rPr>
              <w:t xml:space="preserve"> </w:t>
            </w:r>
            <w:r w:rsidRPr="000B4BCB">
              <w:rPr>
                <w:sz w:val="22"/>
                <w:szCs w:val="22"/>
              </w:rPr>
              <w:t>treatment</w:t>
            </w:r>
            <w:r w:rsidR="008B1D7C" w:rsidRPr="000B4BCB">
              <w:rPr>
                <w:sz w:val="22"/>
                <w:szCs w:val="22"/>
              </w:rPr>
              <w:t>.</w:t>
            </w:r>
          </w:p>
        </w:tc>
        <w:tc>
          <w:tcPr>
            <w:tcW w:w="3156" w:type="dxa"/>
          </w:tcPr>
          <w:p w:rsidR="00A83E76" w:rsidRPr="000B4BCB" w:rsidRDefault="00A83E76" w:rsidP="00A83E76">
            <w:pPr>
              <w:widowControl/>
              <w:tabs>
                <w:tab w:val="left" w:pos="-1080"/>
                <w:tab w:val="left" w:pos="-720"/>
                <w:tab w:val="left" w:pos="0"/>
                <w:tab w:val="left" w:pos="360"/>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jc w:val="center"/>
              <w:rPr>
                <w:sz w:val="22"/>
                <w:szCs w:val="22"/>
              </w:rPr>
            </w:pPr>
            <w:r w:rsidRPr="000B4BCB">
              <w:rPr>
                <w:sz w:val="22"/>
                <w:szCs w:val="22"/>
              </w:rPr>
              <w:t>HOLD STUDY DRUG</w:t>
            </w:r>
          </w:p>
          <w:p w:rsidR="00A83E76" w:rsidRPr="000B4BCB" w:rsidRDefault="00A83E76" w:rsidP="00A83E76">
            <w:pPr>
              <w:widowControl/>
              <w:tabs>
                <w:tab w:val="left" w:pos="-1080"/>
                <w:tab w:val="left" w:pos="-720"/>
                <w:tab w:val="left" w:pos="0"/>
                <w:tab w:val="left" w:pos="360"/>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jc w:val="center"/>
              <w:rPr>
                <w:sz w:val="22"/>
                <w:szCs w:val="22"/>
              </w:rPr>
            </w:pPr>
            <w:r w:rsidRPr="000B4BCB">
              <w:rPr>
                <w:sz w:val="22"/>
                <w:szCs w:val="22"/>
              </w:rPr>
              <w:t>Recheck value weekly;</w:t>
            </w:r>
          </w:p>
          <w:p w:rsidR="00A83E76" w:rsidRPr="000B4BCB" w:rsidRDefault="00A83E76" w:rsidP="00A83E76">
            <w:pPr>
              <w:widowControl/>
              <w:tabs>
                <w:tab w:val="left" w:pos="-1080"/>
                <w:tab w:val="left" w:pos="-720"/>
                <w:tab w:val="left" w:pos="0"/>
                <w:tab w:val="left" w:pos="360"/>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jc w:val="center"/>
              <w:rPr>
                <w:i/>
                <w:sz w:val="22"/>
                <w:szCs w:val="22"/>
                <w:highlight w:val="yellow"/>
              </w:rPr>
            </w:pPr>
            <w:r w:rsidRPr="000B4BCB">
              <w:rPr>
                <w:sz w:val="22"/>
                <w:szCs w:val="22"/>
              </w:rPr>
              <w:t xml:space="preserve">If </w:t>
            </w:r>
            <w:proofErr w:type="spellStart"/>
            <w:r w:rsidRPr="000B4BCB">
              <w:rPr>
                <w:sz w:val="22"/>
                <w:szCs w:val="22"/>
              </w:rPr>
              <w:t>CrCl</w:t>
            </w:r>
            <w:proofErr w:type="spellEnd"/>
            <w:r w:rsidRPr="000B4BCB">
              <w:rPr>
                <w:sz w:val="22"/>
                <w:szCs w:val="22"/>
              </w:rPr>
              <w:t xml:space="preserve"> not &gt; 5 (</w:t>
            </w:r>
            <w:proofErr w:type="spellStart"/>
            <w:r w:rsidRPr="000B4BCB">
              <w:rPr>
                <w:sz w:val="22"/>
                <w:szCs w:val="22"/>
              </w:rPr>
              <w:t>mL</w:t>
            </w:r>
            <w:proofErr w:type="spellEnd"/>
            <w:r w:rsidRPr="000B4BCB">
              <w:rPr>
                <w:sz w:val="22"/>
                <w:szCs w:val="22"/>
              </w:rPr>
              <w:t>/min) by 3 weeks, discontinue protocol treatment</w:t>
            </w:r>
            <w:r w:rsidR="008B1D7C" w:rsidRPr="000B4BCB">
              <w:rPr>
                <w:sz w:val="22"/>
                <w:szCs w:val="22"/>
              </w:rPr>
              <w:t>.</w:t>
            </w:r>
          </w:p>
        </w:tc>
      </w:tr>
    </w:tbl>
    <w:p w:rsidR="00A83E76" w:rsidRDefault="00A83E76" w:rsidP="00A83E76">
      <w:pPr>
        <w:widowControl/>
      </w:pPr>
      <w:r>
        <w:t xml:space="preserve">* For males: </w:t>
      </w:r>
      <w:proofErr w:type="spellStart"/>
      <w:r>
        <w:t>CrCl</w:t>
      </w:r>
      <w:proofErr w:type="spellEnd"/>
      <w:r>
        <w:t xml:space="preserve"> = [140-age (years)] · Weight (kg)</w:t>
      </w:r>
      <w:proofErr w:type="gramStart"/>
      <w:r>
        <w:t>/[</w:t>
      </w:r>
      <w:proofErr w:type="gramEnd"/>
      <w:r>
        <w:t xml:space="preserve">72 · serum </w:t>
      </w:r>
      <w:proofErr w:type="spellStart"/>
      <w:r>
        <w:t>creatinine</w:t>
      </w:r>
      <w:proofErr w:type="spellEnd"/>
      <w:r>
        <w:t xml:space="preserve"> (mg/</w:t>
      </w:r>
      <w:proofErr w:type="spellStart"/>
      <w:r>
        <w:t>dL</w:t>
      </w:r>
      <w:proofErr w:type="spellEnd"/>
      <w:r>
        <w:t>)]</w:t>
      </w:r>
    </w:p>
    <w:p w:rsidR="00A83E76" w:rsidRPr="002A2DEF" w:rsidRDefault="00A83E76" w:rsidP="00A83E76">
      <w:pPr>
        <w:widowControl/>
        <w:rPr>
          <w:highlight w:val="yellow"/>
        </w:rPr>
      </w:pPr>
      <w:r>
        <w:t xml:space="preserve">For females: </w:t>
      </w:r>
      <w:proofErr w:type="spellStart"/>
      <w:r>
        <w:t>CrCl</w:t>
      </w:r>
      <w:proofErr w:type="spellEnd"/>
      <w:r>
        <w:t xml:space="preserve"> = 0.85 · [140-age (years)] · Weight (kg)</w:t>
      </w:r>
      <w:proofErr w:type="gramStart"/>
      <w:r>
        <w:t>/[</w:t>
      </w:r>
      <w:proofErr w:type="gramEnd"/>
      <w:r>
        <w:t xml:space="preserve">72 · serum </w:t>
      </w:r>
      <w:proofErr w:type="spellStart"/>
      <w:r>
        <w:t>creatinine</w:t>
      </w:r>
      <w:proofErr w:type="spellEnd"/>
      <w:r>
        <w:t xml:space="preserve"> (mg/</w:t>
      </w:r>
      <w:proofErr w:type="spellStart"/>
      <w:r>
        <w:t>dL</w:t>
      </w:r>
      <w:proofErr w:type="spellEnd"/>
      <w:r>
        <w:t>)]</w:t>
      </w:r>
    </w:p>
    <w:p w:rsidR="00A83E76" w:rsidRDefault="00A83E76" w:rsidP="00A83E76">
      <w:pPr>
        <w:ind w:left="360"/>
        <w:rPr>
          <w:b/>
          <w:u w:val="single"/>
        </w:rPr>
      </w:pPr>
    </w:p>
    <w:p w:rsidR="00A83E76" w:rsidRPr="00A83E76" w:rsidRDefault="00A83E76" w:rsidP="00A83E76">
      <w:pPr>
        <w:ind w:left="360"/>
        <w:rPr>
          <w:b/>
        </w:rPr>
      </w:pPr>
      <w:r w:rsidRPr="00A83E76">
        <w:rPr>
          <w:b/>
        </w:rPr>
        <w:t>Extended Release Dosing</w:t>
      </w:r>
    </w:p>
    <w:p w:rsidR="00A83E76" w:rsidRDefault="00A83E76" w:rsidP="00A83E76">
      <w:pPr>
        <w:ind w:left="360"/>
      </w:pPr>
      <w:r>
        <w:t xml:space="preserve">A dosage reduction to 14 milligrams (mg) orally </w:t>
      </w:r>
      <w:r w:rsidRPr="00064A1C">
        <w:t>daily is recommended in patients with severe renal impairment (</w:t>
      </w:r>
      <w:proofErr w:type="spellStart"/>
      <w:r w:rsidRPr="00064A1C">
        <w:t>creatinine</w:t>
      </w:r>
      <w:proofErr w:type="spellEnd"/>
      <w:r w:rsidRPr="00064A1C">
        <w:t xml:space="preserve"> clearance (</w:t>
      </w:r>
      <w:proofErr w:type="spellStart"/>
      <w:r w:rsidRPr="00064A1C">
        <w:t>CrCl</w:t>
      </w:r>
      <w:proofErr w:type="spellEnd"/>
      <w:r w:rsidRPr="00064A1C">
        <w:t>), 5 to 29 milliliters/minute (</w:t>
      </w:r>
      <w:proofErr w:type="spellStart"/>
      <w:r w:rsidRPr="00064A1C">
        <w:t>mL</w:t>
      </w:r>
      <w:proofErr w:type="spellEnd"/>
      <w:r w:rsidRPr="00064A1C">
        <w:t xml:space="preserve">/min)). Therefore the eligibility criteria is for </w:t>
      </w:r>
      <w:proofErr w:type="spellStart"/>
      <w:r w:rsidRPr="00064A1C">
        <w:t>creatinine</w:t>
      </w:r>
      <w:proofErr w:type="spellEnd"/>
      <w:r w:rsidRPr="00064A1C">
        <w:t xml:space="preserve"> clearance ≥ 30 ml/min and no dosage adjustment is needed in patients with mild (</w:t>
      </w:r>
      <w:proofErr w:type="spellStart"/>
      <w:r w:rsidRPr="00064A1C">
        <w:t>CrCl</w:t>
      </w:r>
      <w:proofErr w:type="spellEnd"/>
      <w:r w:rsidRPr="00064A1C">
        <w:t xml:space="preserve"> greater than 50 to 80 </w:t>
      </w:r>
      <w:proofErr w:type="spellStart"/>
      <w:r w:rsidRPr="00064A1C">
        <w:t>mL</w:t>
      </w:r>
      <w:proofErr w:type="spellEnd"/>
      <w:r w:rsidRPr="00064A1C">
        <w:t>/min) or moderate (</w:t>
      </w:r>
      <w:proofErr w:type="spellStart"/>
      <w:r w:rsidRPr="00064A1C">
        <w:t>CrCl</w:t>
      </w:r>
      <w:proofErr w:type="spellEnd"/>
      <w:r w:rsidRPr="00064A1C">
        <w:t xml:space="preserve"> 30 to 49 </w:t>
      </w:r>
      <w:proofErr w:type="spellStart"/>
      <w:r w:rsidRPr="00064A1C">
        <w:t>mL</w:t>
      </w:r>
      <w:proofErr w:type="spellEnd"/>
      <w:r w:rsidRPr="00064A1C">
        <w:t>/min) renal impairment.</w:t>
      </w:r>
    </w:p>
    <w:p w:rsidR="00A83E76" w:rsidRPr="00064A1C" w:rsidRDefault="00A83E76" w:rsidP="00A83E76">
      <w:pPr>
        <w:ind w:left="360"/>
      </w:pPr>
    </w:p>
    <w:p w:rsidR="00A83E76" w:rsidRDefault="00A83E76" w:rsidP="00A83E76">
      <w:pPr>
        <w:ind w:left="360"/>
      </w:pPr>
      <w:proofErr w:type="spellStart"/>
      <w:r w:rsidRPr="00064A1C">
        <w:t>Creatinine</w:t>
      </w:r>
      <w:proofErr w:type="spellEnd"/>
      <w:r w:rsidRPr="00064A1C">
        <w:t xml:space="preserve"> should be evaluated at each follow-up eval</w:t>
      </w:r>
      <w:r>
        <w:t xml:space="preserve">uation. </w:t>
      </w:r>
      <w:proofErr w:type="spellStart"/>
      <w:r>
        <w:t>Memantine</w:t>
      </w:r>
      <w:proofErr w:type="spellEnd"/>
      <w:r w:rsidRPr="00064A1C">
        <w:t xml:space="preserve"> will be dose modified based on criteria outlined in the dose modification table.</w:t>
      </w:r>
    </w:p>
    <w:p w:rsidR="008B1D7C" w:rsidRDefault="008B1D7C" w:rsidP="00A83E76">
      <w:pPr>
        <w:ind w:left="360"/>
      </w:pPr>
    </w:p>
    <w:p w:rsidR="00A83E76" w:rsidRPr="006652B4" w:rsidRDefault="00A83E76" w:rsidP="00A83E76">
      <w:pPr>
        <w:widowControl/>
        <w:autoSpaceDE w:val="0"/>
        <w:autoSpaceDN w:val="0"/>
        <w:adjustRightInd w:val="0"/>
        <w:jc w:val="center"/>
        <w:rPr>
          <w:b/>
          <w:i/>
          <w:snapToGrid/>
          <w:szCs w:val="20"/>
        </w:rPr>
      </w:pPr>
      <w:r w:rsidRPr="006652B4">
        <w:rPr>
          <w:b/>
          <w:bCs/>
          <w:i/>
          <w:snapToGrid/>
          <w:szCs w:val="20"/>
        </w:rPr>
        <w:t xml:space="preserve">% Calculated Dose </w:t>
      </w:r>
    </w:p>
    <w:tbl>
      <w:tblPr>
        <w:tblW w:w="936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1E0"/>
      </w:tblPr>
      <w:tblGrid>
        <w:gridCol w:w="3115"/>
        <w:gridCol w:w="3122"/>
        <w:gridCol w:w="3123"/>
      </w:tblGrid>
      <w:tr w:rsidR="00A83E76" w:rsidRPr="008B1D7C" w:rsidTr="00CE1056">
        <w:tc>
          <w:tcPr>
            <w:tcW w:w="9468" w:type="dxa"/>
            <w:gridSpan w:val="3"/>
          </w:tcPr>
          <w:p w:rsidR="00A83E76" w:rsidRPr="008B1D7C" w:rsidRDefault="00A83E76" w:rsidP="00A83E76">
            <w:pPr>
              <w:widowControl/>
              <w:tabs>
                <w:tab w:val="left" w:pos="-1080"/>
                <w:tab w:val="left" w:pos="-720"/>
                <w:tab w:val="left" w:pos="0"/>
                <w:tab w:val="left" w:pos="360"/>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jc w:val="center"/>
              <w:rPr>
                <w:b/>
                <w:highlight w:val="yellow"/>
              </w:rPr>
            </w:pPr>
            <w:r w:rsidRPr="008B1D7C">
              <w:rPr>
                <w:b/>
              </w:rPr>
              <w:t>*</w:t>
            </w:r>
            <w:proofErr w:type="spellStart"/>
            <w:r w:rsidRPr="008B1D7C">
              <w:rPr>
                <w:b/>
              </w:rPr>
              <w:t>Creatinine</w:t>
            </w:r>
            <w:proofErr w:type="spellEnd"/>
            <w:r w:rsidRPr="008B1D7C">
              <w:rPr>
                <w:b/>
              </w:rPr>
              <w:t xml:space="preserve"> Clearance (</w:t>
            </w:r>
            <w:proofErr w:type="spellStart"/>
            <w:r w:rsidRPr="008B1D7C">
              <w:rPr>
                <w:b/>
              </w:rPr>
              <w:t>CrCl</w:t>
            </w:r>
            <w:proofErr w:type="spellEnd"/>
            <w:r w:rsidRPr="008B1D7C">
              <w:rPr>
                <w:b/>
              </w:rPr>
              <w:t>) (ml/min)</w:t>
            </w:r>
          </w:p>
        </w:tc>
      </w:tr>
      <w:tr w:rsidR="00A83E76" w:rsidRPr="008B1D7C" w:rsidTr="00CE1056">
        <w:tc>
          <w:tcPr>
            <w:tcW w:w="3156" w:type="dxa"/>
            <w:vAlign w:val="center"/>
          </w:tcPr>
          <w:p w:rsidR="00A83E76" w:rsidRPr="008B1D7C" w:rsidRDefault="00A83E76" w:rsidP="00A83E76">
            <w:pPr>
              <w:widowControl/>
              <w:tabs>
                <w:tab w:val="left" w:pos="-1080"/>
                <w:tab w:val="left" w:pos="-720"/>
                <w:tab w:val="left" w:pos="0"/>
                <w:tab w:val="left" w:pos="360"/>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jc w:val="center"/>
              <w:rPr>
                <w:b/>
              </w:rPr>
            </w:pPr>
            <w:r w:rsidRPr="008B1D7C">
              <w:rPr>
                <w:b/>
                <w:u w:val="single"/>
              </w:rPr>
              <w:t>&gt;</w:t>
            </w:r>
            <w:r w:rsidRPr="008B1D7C">
              <w:rPr>
                <w:b/>
              </w:rPr>
              <w:t>30</w:t>
            </w:r>
          </w:p>
        </w:tc>
        <w:tc>
          <w:tcPr>
            <w:tcW w:w="3156" w:type="dxa"/>
          </w:tcPr>
          <w:p w:rsidR="00A83E76" w:rsidRPr="008B1D7C" w:rsidRDefault="00A83E76" w:rsidP="00A83E76">
            <w:pPr>
              <w:widowControl/>
              <w:tabs>
                <w:tab w:val="left" w:pos="-1080"/>
                <w:tab w:val="left" w:pos="-720"/>
                <w:tab w:val="left" w:pos="0"/>
                <w:tab w:val="left" w:pos="360"/>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jc w:val="center"/>
              <w:rPr>
                <w:b/>
              </w:rPr>
            </w:pPr>
            <w:r w:rsidRPr="008B1D7C">
              <w:rPr>
                <w:b/>
              </w:rPr>
              <w:t>5-29</w:t>
            </w:r>
          </w:p>
        </w:tc>
        <w:tc>
          <w:tcPr>
            <w:tcW w:w="3156" w:type="dxa"/>
          </w:tcPr>
          <w:p w:rsidR="00A83E76" w:rsidRPr="008B1D7C" w:rsidRDefault="00A83E76" w:rsidP="00A83E76">
            <w:pPr>
              <w:widowControl/>
              <w:tabs>
                <w:tab w:val="left" w:pos="-1080"/>
                <w:tab w:val="left" w:pos="-720"/>
                <w:tab w:val="left" w:pos="0"/>
                <w:tab w:val="left" w:pos="360"/>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jc w:val="center"/>
              <w:rPr>
                <w:b/>
              </w:rPr>
            </w:pPr>
            <w:r w:rsidRPr="008B1D7C">
              <w:rPr>
                <w:b/>
              </w:rPr>
              <w:t>&lt;5</w:t>
            </w:r>
          </w:p>
        </w:tc>
      </w:tr>
      <w:tr w:rsidR="00A83E76" w:rsidRPr="002A2DEF" w:rsidTr="00CE1056">
        <w:tc>
          <w:tcPr>
            <w:tcW w:w="3156" w:type="dxa"/>
            <w:vAlign w:val="center"/>
          </w:tcPr>
          <w:p w:rsidR="00A83E76" w:rsidRPr="002A2DEF" w:rsidRDefault="00A83E76" w:rsidP="00A83E76">
            <w:pPr>
              <w:widowControl/>
              <w:tabs>
                <w:tab w:val="left" w:pos="-1080"/>
                <w:tab w:val="left" w:pos="-720"/>
                <w:tab w:val="left" w:pos="0"/>
                <w:tab w:val="left" w:pos="360"/>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jc w:val="center"/>
              <w:rPr>
                <w:highlight w:val="yellow"/>
              </w:rPr>
            </w:pPr>
            <w:r>
              <w:t xml:space="preserve">28 mg by mouth </w:t>
            </w:r>
            <w:r w:rsidRPr="00087B81">
              <w:t>daily</w:t>
            </w:r>
          </w:p>
        </w:tc>
        <w:tc>
          <w:tcPr>
            <w:tcW w:w="3156" w:type="dxa"/>
          </w:tcPr>
          <w:p w:rsidR="00A83E76" w:rsidRPr="000B4BCB" w:rsidRDefault="00A83E76" w:rsidP="00A83E76">
            <w:pPr>
              <w:widowControl/>
              <w:tabs>
                <w:tab w:val="left" w:pos="-1080"/>
                <w:tab w:val="left" w:pos="-720"/>
                <w:tab w:val="left" w:pos="0"/>
                <w:tab w:val="left" w:pos="360"/>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jc w:val="center"/>
              <w:rPr>
                <w:sz w:val="22"/>
                <w:szCs w:val="22"/>
              </w:rPr>
            </w:pPr>
            <w:r w:rsidRPr="000B4BCB">
              <w:rPr>
                <w:sz w:val="22"/>
                <w:szCs w:val="22"/>
              </w:rPr>
              <w:t>14 mg by mouth daily</w:t>
            </w:r>
          </w:p>
          <w:p w:rsidR="00A83E76" w:rsidRPr="000B4BCB" w:rsidRDefault="00A83E76" w:rsidP="00A83E76">
            <w:pPr>
              <w:widowControl/>
              <w:tabs>
                <w:tab w:val="left" w:pos="-1080"/>
                <w:tab w:val="left" w:pos="-720"/>
                <w:tab w:val="left" w:pos="0"/>
                <w:tab w:val="left" w:pos="360"/>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jc w:val="center"/>
              <w:rPr>
                <w:sz w:val="22"/>
                <w:szCs w:val="22"/>
              </w:rPr>
            </w:pPr>
            <w:r w:rsidRPr="000B4BCB">
              <w:rPr>
                <w:sz w:val="22"/>
                <w:szCs w:val="22"/>
              </w:rPr>
              <w:t>Recheck value weekly;</w:t>
            </w:r>
          </w:p>
          <w:p w:rsidR="00A83E76" w:rsidRPr="000B4BCB" w:rsidRDefault="00A83E76" w:rsidP="00A83E76">
            <w:pPr>
              <w:widowControl/>
              <w:tabs>
                <w:tab w:val="left" w:pos="-1080"/>
                <w:tab w:val="left" w:pos="-720"/>
                <w:tab w:val="left" w:pos="0"/>
                <w:tab w:val="left" w:pos="360"/>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jc w:val="center"/>
              <w:rPr>
                <w:sz w:val="22"/>
                <w:szCs w:val="22"/>
                <w:highlight w:val="yellow"/>
              </w:rPr>
            </w:pPr>
            <w:r w:rsidRPr="000B4BCB">
              <w:rPr>
                <w:sz w:val="22"/>
                <w:szCs w:val="22"/>
              </w:rPr>
              <w:t xml:space="preserve">If </w:t>
            </w:r>
            <w:proofErr w:type="spellStart"/>
            <w:r w:rsidRPr="000B4BCB">
              <w:rPr>
                <w:sz w:val="22"/>
                <w:szCs w:val="22"/>
              </w:rPr>
              <w:t>CrCl</w:t>
            </w:r>
            <w:proofErr w:type="spellEnd"/>
            <w:r w:rsidRPr="000B4BCB">
              <w:rPr>
                <w:sz w:val="22"/>
                <w:szCs w:val="22"/>
              </w:rPr>
              <w:t xml:space="preserve"> not &gt; 29 (</w:t>
            </w:r>
            <w:proofErr w:type="spellStart"/>
            <w:r w:rsidRPr="000B4BCB">
              <w:rPr>
                <w:sz w:val="22"/>
                <w:szCs w:val="22"/>
              </w:rPr>
              <w:t>mL</w:t>
            </w:r>
            <w:proofErr w:type="spellEnd"/>
            <w:r w:rsidRPr="000B4BCB">
              <w:rPr>
                <w:sz w:val="22"/>
                <w:szCs w:val="22"/>
              </w:rPr>
              <w:t>/min) by 3 weeks, continue at reduced dose throughout protocol</w:t>
            </w:r>
            <w:r w:rsidRPr="000B4BCB">
              <w:rPr>
                <w:i/>
                <w:sz w:val="22"/>
                <w:szCs w:val="22"/>
              </w:rPr>
              <w:t xml:space="preserve"> </w:t>
            </w:r>
            <w:r w:rsidRPr="000B4BCB">
              <w:rPr>
                <w:sz w:val="22"/>
                <w:szCs w:val="22"/>
              </w:rPr>
              <w:t>treatment</w:t>
            </w:r>
          </w:p>
        </w:tc>
        <w:tc>
          <w:tcPr>
            <w:tcW w:w="3156" w:type="dxa"/>
          </w:tcPr>
          <w:p w:rsidR="00A83E76" w:rsidRPr="000B4BCB" w:rsidRDefault="00A83E76" w:rsidP="00A83E76">
            <w:pPr>
              <w:widowControl/>
              <w:tabs>
                <w:tab w:val="left" w:pos="-1080"/>
                <w:tab w:val="left" w:pos="-720"/>
                <w:tab w:val="left" w:pos="0"/>
                <w:tab w:val="left" w:pos="360"/>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jc w:val="center"/>
              <w:rPr>
                <w:sz w:val="22"/>
                <w:szCs w:val="22"/>
              </w:rPr>
            </w:pPr>
            <w:r w:rsidRPr="000B4BCB">
              <w:rPr>
                <w:sz w:val="22"/>
                <w:szCs w:val="22"/>
              </w:rPr>
              <w:t>HOLD STUDY DRUG</w:t>
            </w:r>
          </w:p>
          <w:p w:rsidR="00A83E76" w:rsidRPr="000B4BCB" w:rsidRDefault="00A83E76" w:rsidP="00A83E76">
            <w:pPr>
              <w:widowControl/>
              <w:tabs>
                <w:tab w:val="left" w:pos="-1080"/>
                <w:tab w:val="left" w:pos="-720"/>
                <w:tab w:val="left" w:pos="0"/>
                <w:tab w:val="left" w:pos="360"/>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jc w:val="center"/>
              <w:rPr>
                <w:sz w:val="22"/>
                <w:szCs w:val="22"/>
              </w:rPr>
            </w:pPr>
            <w:r w:rsidRPr="000B4BCB">
              <w:rPr>
                <w:sz w:val="22"/>
                <w:szCs w:val="22"/>
              </w:rPr>
              <w:t>Recheck value weekly;</w:t>
            </w:r>
          </w:p>
          <w:p w:rsidR="00A83E76" w:rsidRPr="000B4BCB" w:rsidRDefault="00A83E76" w:rsidP="00A83E76">
            <w:pPr>
              <w:widowControl/>
              <w:tabs>
                <w:tab w:val="left" w:pos="-1080"/>
                <w:tab w:val="left" w:pos="-720"/>
                <w:tab w:val="left" w:pos="0"/>
                <w:tab w:val="left" w:pos="360"/>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jc w:val="center"/>
              <w:rPr>
                <w:i/>
                <w:sz w:val="22"/>
                <w:szCs w:val="22"/>
                <w:highlight w:val="yellow"/>
              </w:rPr>
            </w:pPr>
            <w:r w:rsidRPr="000B4BCB">
              <w:rPr>
                <w:sz w:val="22"/>
                <w:szCs w:val="22"/>
              </w:rPr>
              <w:t xml:space="preserve">If </w:t>
            </w:r>
            <w:proofErr w:type="spellStart"/>
            <w:r w:rsidRPr="000B4BCB">
              <w:rPr>
                <w:sz w:val="22"/>
                <w:szCs w:val="22"/>
              </w:rPr>
              <w:t>CrCl</w:t>
            </w:r>
            <w:proofErr w:type="spellEnd"/>
            <w:r w:rsidRPr="000B4BCB">
              <w:rPr>
                <w:sz w:val="22"/>
                <w:szCs w:val="22"/>
              </w:rPr>
              <w:t xml:space="preserve"> not &gt; 5 (</w:t>
            </w:r>
            <w:proofErr w:type="spellStart"/>
            <w:r w:rsidRPr="000B4BCB">
              <w:rPr>
                <w:sz w:val="22"/>
                <w:szCs w:val="22"/>
              </w:rPr>
              <w:t>mL</w:t>
            </w:r>
            <w:proofErr w:type="spellEnd"/>
            <w:r w:rsidRPr="000B4BCB">
              <w:rPr>
                <w:sz w:val="22"/>
                <w:szCs w:val="22"/>
              </w:rPr>
              <w:t>/min) by 3 weeks, discontinue protocol treatment</w:t>
            </w:r>
          </w:p>
        </w:tc>
      </w:tr>
    </w:tbl>
    <w:p w:rsidR="00A83E76" w:rsidRDefault="00A83E76" w:rsidP="00A83E76">
      <w:pPr>
        <w:widowControl/>
      </w:pPr>
      <w:r>
        <w:t xml:space="preserve">* For males: </w:t>
      </w:r>
      <w:proofErr w:type="spellStart"/>
      <w:r>
        <w:t>CrCl</w:t>
      </w:r>
      <w:proofErr w:type="spellEnd"/>
      <w:r>
        <w:t xml:space="preserve"> = [140-age (years)] · Weight (kg)</w:t>
      </w:r>
      <w:proofErr w:type="gramStart"/>
      <w:r>
        <w:t>/[</w:t>
      </w:r>
      <w:proofErr w:type="gramEnd"/>
      <w:r>
        <w:t xml:space="preserve">72 · serum </w:t>
      </w:r>
      <w:proofErr w:type="spellStart"/>
      <w:r>
        <w:t>creatinine</w:t>
      </w:r>
      <w:proofErr w:type="spellEnd"/>
      <w:r>
        <w:t xml:space="preserve"> (mg/</w:t>
      </w:r>
      <w:proofErr w:type="spellStart"/>
      <w:r>
        <w:t>dL</w:t>
      </w:r>
      <w:proofErr w:type="spellEnd"/>
      <w:r>
        <w:t>)]</w:t>
      </w:r>
    </w:p>
    <w:p w:rsidR="00A83E76" w:rsidRPr="002A2DEF" w:rsidRDefault="00A83E76" w:rsidP="00A83E76">
      <w:pPr>
        <w:widowControl/>
        <w:rPr>
          <w:highlight w:val="yellow"/>
        </w:rPr>
      </w:pPr>
      <w:r>
        <w:t xml:space="preserve">For females: </w:t>
      </w:r>
      <w:proofErr w:type="spellStart"/>
      <w:r>
        <w:t>CrCl</w:t>
      </w:r>
      <w:proofErr w:type="spellEnd"/>
      <w:r>
        <w:t xml:space="preserve"> = 0.85 · [140-age (years)] · Weight (kg)</w:t>
      </w:r>
      <w:proofErr w:type="gramStart"/>
      <w:r>
        <w:t>/[</w:t>
      </w:r>
      <w:proofErr w:type="gramEnd"/>
      <w:r>
        <w:t xml:space="preserve">72 · serum </w:t>
      </w:r>
      <w:proofErr w:type="spellStart"/>
      <w:r>
        <w:t>creatinine</w:t>
      </w:r>
      <w:proofErr w:type="spellEnd"/>
      <w:r>
        <w:t xml:space="preserve"> (mg/</w:t>
      </w:r>
      <w:proofErr w:type="spellStart"/>
      <w:r>
        <w:t>dL</w:t>
      </w:r>
      <w:proofErr w:type="spellEnd"/>
      <w:r>
        <w:t>)]</w:t>
      </w:r>
    </w:p>
    <w:p w:rsidR="00CD09C0" w:rsidRPr="003B7051" w:rsidRDefault="00CD09C0" w:rsidP="003B7051"/>
    <w:p w:rsidR="00D976B1" w:rsidRDefault="00C72898" w:rsidP="00D976B1">
      <w:pPr>
        <w:pStyle w:val="Heading1"/>
        <w:ind w:left="360" w:hanging="360"/>
        <w:rPr>
          <w:color w:val="000000"/>
        </w:rPr>
      </w:pPr>
      <w:bookmarkStart w:id="106" w:name="_Toc364078046"/>
      <w:bookmarkStart w:id="107" w:name="_Toc409785954"/>
      <w:r>
        <w:rPr>
          <w:bCs/>
          <w:caps w:val="0"/>
          <w:color w:val="000000"/>
        </w:rPr>
        <w:t>7</w:t>
      </w:r>
      <w:r w:rsidR="0004405A">
        <w:rPr>
          <w:bCs/>
          <w:caps w:val="0"/>
          <w:color w:val="000000"/>
        </w:rPr>
        <w:t>.</w:t>
      </w:r>
      <w:r w:rsidR="00D976B1" w:rsidRPr="0050181B">
        <w:rPr>
          <w:color w:val="000000"/>
        </w:rPr>
        <w:tab/>
      </w:r>
      <w:bookmarkEnd w:id="106"/>
      <w:r w:rsidR="00574472">
        <w:t>ADVERSE EVENT</w:t>
      </w:r>
      <w:r w:rsidR="005938A1">
        <w:t xml:space="preserve">S </w:t>
      </w:r>
      <w:r w:rsidR="00574472">
        <w:t>REPORTING</w:t>
      </w:r>
      <w:r w:rsidR="00496B2B">
        <w:t xml:space="preserve"> REQUIREMENTS</w:t>
      </w:r>
      <w:bookmarkEnd w:id="107"/>
    </w:p>
    <w:p w:rsidR="00210886" w:rsidRDefault="00210886" w:rsidP="00424C7B">
      <w:pPr>
        <w:pStyle w:val="Heading2"/>
        <w:numPr>
          <w:ilvl w:val="0"/>
          <w:numId w:val="0"/>
        </w:numPr>
        <w:ind w:left="720" w:hanging="720"/>
      </w:pPr>
      <w:bookmarkStart w:id="108" w:name="_7.1__"/>
      <w:bookmarkStart w:id="109" w:name="_Toc409785955"/>
      <w:bookmarkStart w:id="110" w:name="_Toc337633084"/>
      <w:bookmarkEnd w:id="108"/>
      <w:r w:rsidRPr="00424C7B">
        <w:rPr>
          <w:color w:val="000000"/>
        </w:rPr>
        <w:t xml:space="preserve">7.1  </w:t>
      </w:r>
      <w:bookmarkStart w:id="111" w:name="_Ref353346637"/>
      <w:r w:rsidR="00424C7B">
        <w:rPr>
          <w:color w:val="000000"/>
        </w:rPr>
        <w:t xml:space="preserve"> </w:t>
      </w:r>
      <w:r w:rsidRPr="00424C7B">
        <w:rPr>
          <w:color w:val="000000"/>
        </w:rPr>
        <w:t>Protocol Agent</w:t>
      </w:r>
      <w:bookmarkEnd w:id="109"/>
    </w:p>
    <w:p w:rsidR="00210886" w:rsidRPr="009649C2" w:rsidRDefault="00210886" w:rsidP="00210886">
      <w:pPr>
        <w:ind w:left="450" w:hanging="450"/>
      </w:pPr>
      <w:r>
        <w:tab/>
      </w:r>
      <w:bookmarkStart w:id="112" w:name="_Ref353347749"/>
      <w:bookmarkEnd w:id="111"/>
      <w:r w:rsidRPr="009649C2">
        <w:rPr>
          <w:u w:val="single"/>
        </w:rPr>
        <w:t xml:space="preserve">Commercial </w:t>
      </w:r>
      <w:r>
        <w:rPr>
          <w:u w:val="single"/>
        </w:rPr>
        <w:t>A</w:t>
      </w:r>
      <w:r w:rsidRPr="008219C9">
        <w:rPr>
          <w:u w:val="single"/>
        </w:rPr>
        <w:t>gent</w:t>
      </w:r>
      <w:bookmarkEnd w:id="112"/>
    </w:p>
    <w:p w:rsidR="00210886" w:rsidRDefault="00210886" w:rsidP="00210886">
      <w:pPr>
        <w:pStyle w:val="Heading2"/>
        <w:numPr>
          <w:ilvl w:val="0"/>
          <w:numId w:val="0"/>
        </w:numPr>
        <w:ind w:left="720"/>
        <w:rPr>
          <w:color w:val="000000"/>
        </w:rPr>
      </w:pPr>
      <w:bookmarkStart w:id="113" w:name="_Toc388526693"/>
      <w:bookmarkStart w:id="114" w:name="_Toc398215506"/>
      <w:bookmarkStart w:id="115" w:name="_Toc398283104"/>
      <w:bookmarkStart w:id="116" w:name="_Toc409785956"/>
      <w:r>
        <w:rPr>
          <w:b w:val="0"/>
        </w:rPr>
        <w:t>The commercial agent</w:t>
      </w:r>
      <w:r w:rsidRPr="00115B84">
        <w:rPr>
          <w:b w:val="0"/>
        </w:rPr>
        <w:t xml:space="preserve"> in NRG</w:t>
      </w:r>
      <w:r>
        <w:rPr>
          <w:b w:val="0"/>
        </w:rPr>
        <w:t>-</w:t>
      </w:r>
      <w:r w:rsidRPr="00210886">
        <w:rPr>
          <w:b w:val="0"/>
        </w:rPr>
        <w:t xml:space="preserve">CC001 is </w:t>
      </w:r>
      <w:proofErr w:type="spellStart"/>
      <w:r w:rsidRPr="00210886">
        <w:rPr>
          <w:b w:val="0"/>
        </w:rPr>
        <w:t>Memantine</w:t>
      </w:r>
      <w:proofErr w:type="spellEnd"/>
      <w:r w:rsidRPr="00210886">
        <w:rPr>
          <w:b w:val="0"/>
        </w:rPr>
        <w:t>.</w:t>
      </w:r>
      <w:bookmarkEnd w:id="113"/>
      <w:bookmarkEnd w:id="114"/>
      <w:bookmarkEnd w:id="115"/>
      <w:bookmarkEnd w:id="116"/>
    </w:p>
    <w:p w:rsidR="008B37F0" w:rsidRPr="00487AB5" w:rsidRDefault="008B37F0" w:rsidP="008B37F0">
      <w:pPr>
        <w:pStyle w:val="Heading2"/>
        <w:numPr>
          <w:ilvl w:val="0"/>
          <w:numId w:val="0"/>
        </w:numPr>
        <w:ind w:left="720" w:hanging="720"/>
        <w:rPr>
          <w:color w:val="000000"/>
        </w:rPr>
      </w:pPr>
      <w:bookmarkStart w:id="117" w:name="_7.2_Adverse_Events"/>
      <w:bookmarkStart w:id="118" w:name="_Toc409785957"/>
      <w:bookmarkEnd w:id="117"/>
      <w:r w:rsidRPr="00487AB5">
        <w:rPr>
          <w:color w:val="000000"/>
        </w:rPr>
        <w:t>7.</w:t>
      </w:r>
      <w:r w:rsidR="00210886">
        <w:rPr>
          <w:color w:val="000000"/>
        </w:rPr>
        <w:t>2</w:t>
      </w:r>
      <w:r w:rsidRPr="00487AB5">
        <w:rPr>
          <w:color w:val="000000"/>
        </w:rPr>
        <w:tab/>
        <w:t>Adverse Events</w:t>
      </w:r>
      <w:bookmarkEnd w:id="110"/>
      <w:bookmarkEnd w:id="118"/>
    </w:p>
    <w:p w:rsidR="008B37F0" w:rsidRPr="00487AB5" w:rsidRDefault="008B37F0" w:rsidP="008B37F0">
      <w:pPr>
        <w:ind w:left="720"/>
      </w:pPr>
      <w:r w:rsidRPr="00487AB5">
        <w:t>This study will utilize the NCI Common Terminology Criteria for Adverse Events (CTCAE) version 4 for adverse event (AE) reporting. The CTCAE version 4 is identified and located on the CTEP web site at: http://ctep.cancer.gov/protocolDevelopment/electronic_applications/ctc.htm. All appropriate treatment areas should have access to a copy of the CTCAE version 4.</w:t>
      </w:r>
    </w:p>
    <w:p w:rsidR="008B37F0" w:rsidRPr="00487AB5" w:rsidRDefault="008B37F0" w:rsidP="008B37F0">
      <w:pPr>
        <w:ind w:left="720"/>
      </w:pPr>
    </w:p>
    <w:p w:rsidR="008B37F0" w:rsidRPr="00487AB5" w:rsidRDefault="008B37F0" w:rsidP="008B37F0">
      <w:pPr>
        <w:pStyle w:val="2"/>
        <w:ind w:left="720" w:firstLine="0"/>
        <w:jc w:val="left"/>
        <w:rPr>
          <w:rFonts w:ascii="Times New Roman" w:hAnsi="Times New Roman"/>
          <w:sz w:val="24"/>
          <w:szCs w:val="24"/>
        </w:rPr>
      </w:pPr>
      <w:r w:rsidRPr="00487AB5">
        <w:rPr>
          <w:rFonts w:ascii="Times New Roman" w:hAnsi="Times New Roman"/>
          <w:sz w:val="24"/>
          <w:szCs w:val="24"/>
        </w:rPr>
        <w:t>Adverse events (AEs) that meet expedited reporting criteria defined in the table(s) below will be reported via the CTEP Adverse Event Reporting System (CTEP-AERS) application accessed via the CTEP web site (</w:t>
      </w:r>
      <w:r w:rsidR="00EF640E" w:rsidRPr="00EF640E">
        <w:rPr>
          <w:rFonts w:ascii="Times New Roman" w:hAnsi="Times New Roman"/>
          <w:sz w:val="24"/>
          <w:szCs w:val="24"/>
        </w:rPr>
        <w:t>https://eapps-ctep.nci.nih.gov/ctepaers/pages/task?rand=1389817585865</w:t>
      </w:r>
      <w:r w:rsidRPr="00487AB5">
        <w:rPr>
          <w:rFonts w:ascii="Times New Roman" w:hAnsi="Times New Roman"/>
          <w:sz w:val="24"/>
          <w:szCs w:val="24"/>
        </w:rPr>
        <w:t xml:space="preserve">). </w:t>
      </w:r>
    </w:p>
    <w:p w:rsidR="008B37F0" w:rsidRPr="00487AB5" w:rsidRDefault="008B37F0" w:rsidP="00210886">
      <w:pPr>
        <w:pStyle w:val="3CharChar"/>
        <w:tabs>
          <w:tab w:val="left" w:pos="720"/>
        </w:tabs>
        <w:ind w:left="0" w:firstLine="0"/>
        <w:rPr>
          <w:rFonts w:ascii="Times New Roman" w:hAnsi="Times New Roman"/>
          <w:bCs/>
          <w:sz w:val="24"/>
          <w:szCs w:val="24"/>
          <w:u w:val="single"/>
        </w:rPr>
      </w:pPr>
      <w:r>
        <w:rPr>
          <w:rFonts w:ascii="Times New Roman" w:hAnsi="Times New Roman"/>
          <w:b/>
          <w:bCs/>
          <w:sz w:val="24"/>
          <w:szCs w:val="24"/>
        </w:rPr>
        <w:t>7.</w:t>
      </w:r>
      <w:r w:rsidR="00210886">
        <w:rPr>
          <w:rFonts w:ascii="Times New Roman" w:hAnsi="Times New Roman"/>
          <w:b/>
          <w:bCs/>
          <w:sz w:val="24"/>
          <w:szCs w:val="24"/>
        </w:rPr>
        <w:t>2</w:t>
      </w:r>
      <w:r w:rsidRPr="00487AB5">
        <w:rPr>
          <w:rFonts w:ascii="Times New Roman" w:hAnsi="Times New Roman"/>
          <w:b/>
          <w:bCs/>
          <w:sz w:val="24"/>
          <w:szCs w:val="24"/>
        </w:rPr>
        <w:t>.1</w:t>
      </w:r>
      <w:r w:rsidR="00210886">
        <w:rPr>
          <w:rFonts w:ascii="Times New Roman" w:hAnsi="Times New Roman"/>
          <w:b/>
          <w:bCs/>
          <w:sz w:val="24"/>
          <w:szCs w:val="24"/>
        </w:rPr>
        <w:tab/>
      </w:r>
      <w:r w:rsidRPr="00487AB5">
        <w:rPr>
          <w:rFonts w:ascii="Times New Roman" w:hAnsi="Times New Roman"/>
          <w:bCs/>
          <w:sz w:val="24"/>
          <w:szCs w:val="24"/>
          <w:u w:val="single"/>
        </w:rPr>
        <w:t xml:space="preserve">Adverse Events (AEs) </w:t>
      </w:r>
    </w:p>
    <w:p w:rsidR="008B37F0" w:rsidRPr="00487AB5" w:rsidRDefault="008B37F0" w:rsidP="00210886">
      <w:pPr>
        <w:pStyle w:val="3"/>
        <w:tabs>
          <w:tab w:val="left" w:pos="720"/>
        </w:tabs>
        <w:ind w:left="720" w:firstLine="0"/>
        <w:jc w:val="left"/>
        <w:rPr>
          <w:rFonts w:ascii="Times New Roman" w:hAnsi="Times New Roman"/>
          <w:b/>
          <w:sz w:val="24"/>
          <w:szCs w:val="24"/>
        </w:rPr>
      </w:pPr>
      <w:r w:rsidRPr="00487AB5">
        <w:rPr>
          <w:rFonts w:ascii="Times New Roman" w:hAnsi="Times New Roman"/>
          <w:b/>
          <w:sz w:val="24"/>
          <w:szCs w:val="24"/>
        </w:rPr>
        <w:t>Definition of an AE</w:t>
      </w:r>
      <w:r w:rsidRPr="00487AB5">
        <w:rPr>
          <w:rFonts w:ascii="Times New Roman" w:hAnsi="Times New Roman"/>
          <w:sz w:val="24"/>
          <w:szCs w:val="24"/>
        </w:rPr>
        <w:t xml:space="preserve">: Any untoward medical occurrence associated with the use of a drug in humans, whether or not considered drug related.  Therefore, an AE can be any </w:t>
      </w:r>
      <w:r w:rsidRPr="00487AB5">
        <w:rPr>
          <w:rFonts w:ascii="Times New Roman" w:hAnsi="Times New Roman"/>
          <w:sz w:val="24"/>
          <w:szCs w:val="24"/>
        </w:rPr>
        <w:lastRenderedPageBreak/>
        <w:t xml:space="preserve">unfavorable and unintended sign (including an abnormal laboratory finding), symptom, or disease temporally associated with the use of a medicinal (investigational) product, whether or not considered related to the medicinal (investigational) product (attribution of unrelated, unlikely, possible, probable, or definite). (International Conference on </w:t>
      </w:r>
      <w:proofErr w:type="spellStart"/>
      <w:r w:rsidRPr="00487AB5">
        <w:rPr>
          <w:rFonts w:ascii="Times New Roman" w:hAnsi="Times New Roman"/>
          <w:sz w:val="24"/>
          <w:szCs w:val="24"/>
        </w:rPr>
        <w:t>Harmonisation</w:t>
      </w:r>
      <w:proofErr w:type="spellEnd"/>
      <w:r w:rsidRPr="00487AB5">
        <w:rPr>
          <w:rFonts w:ascii="Times New Roman" w:hAnsi="Times New Roman"/>
          <w:sz w:val="24"/>
          <w:szCs w:val="24"/>
        </w:rPr>
        <w:t xml:space="preserve"> [ICH], E2A, E6). [CTEP, NCI Guidelines: Adverse Event Reporting Requirements; http://ctep.cancer.gov/protocolDevelopment/electronic_applications/adverse_events.htm]</w:t>
      </w:r>
    </w:p>
    <w:p w:rsidR="008B37F0" w:rsidRPr="00487AB5" w:rsidRDefault="008B37F0" w:rsidP="00210886">
      <w:pPr>
        <w:pStyle w:val="3"/>
        <w:ind w:left="720" w:hanging="720"/>
        <w:jc w:val="left"/>
        <w:rPr>
          <w:rFonts w:ascii="Times New Roman" w:hAnsi="Times New Roman"/>
          <w:sz w:val="24"/>
          <w:szCs w:val="24"/>
        </w:rPr>
      </w:pPr>
      <w:r w:rsidRPr="00487AB5">
        <w:rPr>
          <w:rFonts w:ascii="Times New Roman" w:hAnsi="Times New Roman"/>
          <w:b/>
          <w:sz w:val="24"/>
          <w:szCs w:val="24"/>
        </w:rPr>
        <w:t xml:space="preserve"> </w:t>
      </w:r>
      <w:r w:rsidRPr="00487AB5">
        <w:rPr>
          <w:rStyle w:val="3Char"/>
          <w:rFonts w:ascii="Times New Roman" w:hAnsi="Times New Roman"/>
          <w:b/>
          <w:bCs/>
          <w:sz w:val="24"/>
          <w:szCs w:val="24"/>
        </w:rPr>
        <w:t>7.</w:t>
      </w:r>
      <w:r w:rsidR="00210886">
        <w:rPr>
          <w:rStyle w:val="3Char"/>
          <w:rFonts w:ascii="Times New Roman" w:hAnsi="Times New Roman"/>
          <w:b/>
          <w:bCs/>
          <w:sz w:val="24"/>
          <w:szCs w:val="24"/>
        </w:rPr>
        <w:t>2</w:t>
      </w:r>
      <w:r w:rsidRPr="00487AB5">
        <w:rPr>
          <w:rStyle w:val="3Char"/>
          <w:rFonts w:ascii="Times New Roman" w:hAnsi="Times New Roman"/>
          <w:b/>
          <w:bCs/>
          <w:sz w:val="24"/>
          <w:szCs w:val="24"/>
        </w:rPr>
        <w:t>.2</w:t>
      </w:r>
      <w:r w:rsidRPr="00487AB5">
        <w:rPr>
          <w:rStyle w:val="3Char"/>
          <w:rFonts w:ascii="Times New Roman" w:hAnsi="Times New Roman"/>
          <w:b/>
          <w:bCs/>
          <w:sz w:val="24"/>
          <w:szCs w:val="24"/>
        </w:rPr>
        <w:tab/>
        <w:t>Serious Adverse Events (SAEs)</w:t>
      </w:r>
      <w:r w:rsidRPr="00487AB5">
        <w:rPr>
          <w:rFonts w:ascii="Times New Roman" w:hAnsi="Times New Roman"/>
          <w:sz w:val="24"/>
          <w:szCs w:val="24"/>
        </w:rPr>
        <w:t xml:space="preserve"> — Serious adverse events (SAEs) that meet expedited reporting criteria defined in the table in </w:t>
      </w:r>
      <w:hyperlink w:anchor="_7.5_CTEP-AERS_Adverse" w:history="1">
        <w:r w:rsidRPr="00487AB5">
          <w:rPr>
            <w:rStyle w:val="Hyperlink"/>
            <w:rFonts w:ascii="Times New Roman" w:hAnsi="Times New Roman"/>
            <w:sz w:val="24"/>
            <w:szCs w:val="24"/>
          </w:rPr>
          <w:t xml:space="preserve">Section </w:t>
        </w:r>
        <w:r w:rsidR="00210886">
          <w:rPr>
            <w:rStyle w:val="Hyperlink"/>
            <w:rFonts w:ascii="Times New Roman" w:hAnsi="Times New Roman"/>
            <w:sz w:val="24"/>
            <w:szCs w:val="24"/>
          </w:rPr>
          <w:t>7.3</w:t>
        </w:r>
      </w:hyperlink>
      <w:r w:rsidRPr="00487AB5">
        <w:rPr>
          <w:rFonts w:ascii="Times New Roman" w:hAnsi="Times New Roman"/>
          <w:sz w:val="24"/>
          <w:szCs w:val="24"/>
        </w:rPr>
        <w:t xml:space="preserve"> will be reported via CTEP-AERS. SAEs that require 24 hour CTEP-AERS notification are defined in the expedited reporting table in </w:t>
      </w:r>
      <w:hyperlink w:anchor="_7.5_CTEP-AERS_Adverse" w:history="1">
        <w:r w:rsidRPr="00487AB5">
          <w:rPr>
            <w:rStyle w:val="Hyperlink"/>
            <w:rFonts w:ascii="Times New Roman" w:hAnsi="Times New Roman"/>
            <w:sz w:val="24"/>
            <w:szCs w:val="24"/>
          </w:rPr>
          <w:t xml:space="preserve">Section </w:t>
        </w:r>
        <w:r w:rsidR="00210886">
          <w:rPr>
            <w:rStyle w:val="Hyperlink"/>
            <w:rFonts w:ascii="Times New Roman" w:hAnsi="Times New Roman"/>
            <w:sz w:val="24"/>
            <w:szCs w:val="24"/>
          </w:rPr>
          <w:t>7.3</w:t>
        </w:r>
      </w:hyperlink>
      <w:r w:rsidRPr="00487AB5">
        <w:rPr>
          <w:rFonts w:ascii="Times New Roman" w:hAnsi="Times New Roman"/>
          <w:sz w:val="24"/>
          <w:szCs w:val="24"/>
        </w:rPr>
        <w:t xml:space="preserve">.  </w:t>
      </w:r>
      <w:r w:rsidRPr="00487AB5">
        <w:rPr>
          <w:rFonts w:ascii="Times New Roman" w:hAnsi="Times New Roman"/>
          <w:b/>
          <w:sz w:val="24"/>
          <w:szCs w:val="24"/>
        </w:rPr>
        <w:t>Contact the CTEP-AERS Help Desk if assistance is required.</w:t>
      </w:r>
    </w:p>
    <w:p w:rsidR="008B37F0" w:rsidRPr="00487AB5" w:rsidRDefault="008B37F0" w:rsidP="008B37F0">
      <w:pPr>
        <w:pStyle w:val="3CharChar"/>
        <w:jc w:val="left"/>
        <w:rPr>
          <w:rFonts w:ascii="Times New Roman" w:hAnsi="Times New Roman"/>
          <w:sz w:val="24"/>
          <w:szCs w:val="24"/>
        </w:rPr>
      </w:pPr>
    </w:p>
    <w:p w:rsidR="008B37F0" w:rsidRPr="00487AB5" w:rsidRDefault="008B37F0" w:rsidP="000066F3">
      <w:pPr>
        <w:pStyle w:val="3CharChar"/>
        <w:ind w:left="720" w:firstLine="0"/>
        <w:jc w:val="left"/>
        <w:rPr>
          <w:rFonts w:ascii="Times New Roman" w:hAnsi="Times New Roman"/>
          <w:sz w:val="24"/>
          <w:szCs w:val="24"/>
        </w:rPr>
      </w:pPr>
      <w:r w:rsidRPr="00487AB5">
        <w:rPr>
          <w:rFonts w:ascii="Times New Roman" w:hAnsi="Times New Roman"/>
          <w:b/>
          <w:sz w:val="24"/>
          <w:szCs w:val="24"/>
        </w:rPr>
        <w:t>Definition of an SAE</w:t>
      </w:r>
      <w:r w:rsidRPr="00487AB5">
        <w:rPr>
          <w:rFonts w:ascii="Times New Roman" w:hAnsi="Times New Roman"/>
          <w:sz w:val="24"/>
          <w:szCs w:val="24"/>
        </w:rPr>
        <w:t>: Any adverse drug event (experience) occurring at any dose that results in any of the following outcomes:</w:t>
      </w:r>
    </w:p>
    <w:p w:rsidR="008B37F0" w:rsidRPr="00487AB5" w:rsidRDefault="008B37F0" w:rsidP="00214632">
      <w:pPr>
        <w:pStyle w:val="3CharChar"/>
        <w:numPr>
          <w:ilvl w:val="0"/>
          <w:numId w:val="52"/>
        </w:numPr>
        <w:tabs>
          <w:tab w:val="left" w:pos="1440"/>
        </w:tabs>
        <w:ind w:hanging="1692"/>
        <w:rPr>
          <w:rFonts w:ascii="Times New Roman" w:hAnsi="Times New Roman"/>
          <w:sz w:val="24"/>
          <w:szCs w:val="24"/>
        </w:rPr>
      </w:pPr>
      <w:r w:rsidRPr="00487AB5">
        <w:rPr>
          <w:rFonts w:ascii="Times New Roman" w:hAnsi="Times New Roman"/>
          <w:sz w:val="24"/>
          <w:szCs w:val="24"/>
        </w:rPr>
        <w:t>Death;</w:t>
      </w:r>
    </w:p>
    <w:p w:rsidR="008B37F0" w:rsidRPr="00487AB5" w:rsidRDefault="008B37F0" w:rsidP="00214632">
      <w:pPr>
        <w:pStyle w:val="3CharChar"/>
        <w:numPr>
          <w:ilvl w:val="0"/>
          <w:numId w:val="52"/>
        </w:numPr>
        <w:tabs>
          <w:tab w:val="left" w:pos="1440"/>
        </w:tabs>
        <w:ind w:hanging="1692"/>
        <w:rPr>
          <w:rFonts w:ascii="Times New Roman" w:hAnsi="Times New Roman"/>
          <w:sz w:val="24"/>
          <w:szCs w:val="24"/>
        </w:rPr>
      </w:pPr>
      <w:r w:rsidRPr="00487AB5">
        <w:rPr>
          <w:rFonts w:ascii="Times New Roman" w:hAnsi="Times New Roman"/>
          <w:sz w:val="24"/>
          <w:szCs w:val="24"/>
        </w:rPr>
        <w:t>A life-threatening adverse drug experience;</w:t>
      </w:r>
    </w:p>
    <w:p w:rsidR="008B37F0" w:rsidRPr="00487AB5" w:rsidRDefault="008B37F0" w:rsidP="00214632">
      <w:pPr>
        <w:pStyle w:val="3CharChar"/>
        <w:numPr>
          <w:ilvl w:val="0"/>
          <w:numId w:val="52"/>
        </w:numPr>
        <w:tabs>
          <w:tab w:val="clear" w:pos="2772"/>
          <w:tab w:val="left" w:pos="1440"/>
        </w:tabs>
        <w:ind w:hanging="1692"/>
        <w:rPr>
          <w:rFonts w:ascii="Times New Roman" w:hAnsi="Times New Roman"/>
          <w:sz w:val="24"/>
          <w:szCs w:val="24"/>
        </w:rPr>
      </w:pPr>
      <w:r w:rsidRPr="00487AB5">
        <w:rPr>
          <w:rFonts w:ascii="Times New Roman" w:hAnsi="Times New Roman"/>
          <w:sz w:val="24"/>
          <w:szCs w:val="24"/>
        </w:rPr>
        <w:t>Inpatient hospitalization or prolongation of existing hospitalization;</w:t>
      </w:r>
    </w:p>
    <w:p w:rsidR="008B37F0" w:rsidRPr="00487AB5" w:rsidRDefault="008B37F0" w:rsidP="00214632">
      <w:pPr>
        <w:pStyle w:val="3CharChar"/>
        <w:numPr>
          <w:ilvl w:val="0"/>
          <w:numId w:val="52"/>
        </w:numPr>
        <w:tabs>
          <w:tab w:val="clear" w:pos="2772"/>
          <w:tab w:val="left" w:pos="1440"/>
        </w:tabs>
        <w:ind w:hanging="1692"/>
        <w:rPr>
          <w:rFonts w:ascii="Times New Roman" w:hAnsi="Times New Roman"/>
          <w:sz w:val="24"/>
          <w:szCs w:val="24"/>
        </w:rPr>
      </w:pPr>
      <w:r w:rsidRPr="00487AB5">
        <w:rPr>
          <w:rFonts w:ascii="Times New Roman" w:hAnsi="Times New Roman"/>
          <w:sz w:val="24"/>
          <w:szCs w:val="24"/>
        </w:rPr>
        <w:t>A persistent or significant disability/incapacity;</w:t>
      </w:r>
    </w:p>
    <w:p w:rsidR="008B37F0" w:rsidRPr="00487AB5" w:rsidRDefault="008B37F0" w:rsidP="00214632">
      <w:pPr>
        <w:pStyle w:val="3CharChar"/>
        <w:numPr>
          <w:ilvl w:val="0"/>
          <w:numId w:val="52"/>
        </w:numPr>
        <w:tabs>
          <w:tab w:val="clear" w:pos="2772"/>
          <w:tab w:val="left" w:pos="1440"/>
        </w:tabs>
        <w:ind w:hanging="1692"/>
        <w:rPr>
          <w:rFonts w:ascii="Times New Roman" w:hAnsi="Times New Roman"/>
          <w:sz w:val="24"/>
          <w:szCs w:val="24"/>
        </w:rPr>
      </w:pPr>
      <w:r w:rsidRPr="00487AB5">
        <w:rPr>
          <w:rFonts w:ascii="Times New Roman" w:hAnsi="Times New Roman"/>
          <w:sz w:val="24"/>
          <w:szCs w:val="24"/>
        </w:rPr>
        <w:t>A congenital anomaly/birth defect;</w:t>
      </w:r>
    </w:p>
    <w:p w:rsidR="008B37F0" w:rsidRPr="00487AB5" w:rsidRDefault="008B37F0" w:rsidP="00214632">
      <w:pPr>
        <w:pStyle w:val="3CharChar"/>
        <w:numPr>
          <w:ilvl w:val="0"/>
          <w:numId w:val="52"/>
        </w:numPr>
        <w:tabs>
          <w:tab w:val="clear" w:pos="2772"/>
        </w:tabs>
        <w:ind w:left="1440" w:hanging="360"/>
        <w:rPr>
          <w:rFonts w:ascii="Times New Roman" w:hAnsi="Times New Roman"/>
          <w:sz w:val="24"/>
          <w:szCs w:val="24"/>
        </w:rPr>
      </w:pPr>
      <w:r w:rsidRPr="00487AB5">
        <w:rPr>
          <w:rFonts w:ascii="Times New Roman" w:hAnsi="Times New Roman"/>
          <w:sz w:val="24"/>
          <w:szCs w:val="24"/>
        </w:rPr>
        <w:t xml:space="preserve">Important medical events (IME) that may not result in death, be life threatening, or require hospitalization may be considered an SAE, when, based upon medical judgment, they may jeopardize the patient and may require medical or surgical intervention to prevent one of the outcomes listed in the definition. </w:t>
      </w:r>
      <w:bookmarkStart w:id="119" w:name="OLE_LINK12"/>
      <w:bookmarkStart w:id="120" w:name="OLE_LINK13"/>
    </w:p>
    <w:bookmarkEnd w:id="119"/>
    <w:bookmarkEnd w:id="120"/>
    <w:p w:rsidR="008B37F0" w:rsidRPr="00487AB5" w:rsidRDefault="008B37F0" w:rsidP="008B37F0">
      <w:pPr>
        <w:pStyle w:val="3"/>
        <w:tabs>
          <w:tab w:val="left" w:pos="1620"/>
        </w:tabs>
        <w:ind w:left="720" w:hanging="720"/>
        <w:rPr>
          <w:rFonts w:ascii="Times New Roman" w:hAnsi="Times New Roman"/>
          <w:b/>
          <w:bCs/>
          <w:sz w:val="24"/>
          <w:szCs w:val="24"/>
          <w:u w:val="single"/>
        </w:rPr>
      </w:pPr>
      <w:r w:rsidRPr="00487AB5">
        <w:rPr>
          <w:rStyle w:val="3Char"/>
          <w:rFonts w:ascii="Times New Roman" w:hAnsi="Times New Roman"/>
          <w:b/>
          <w:bCs/>
          <w:sz w:val="24"/>
          <w:szCs w:val="24"/>
        </w:rPr>
        <w:t>7.</w:t>
      </w:r>
      <w:r w:rsidR="00210886">
        <w:rPr>
          <w:rStyle w:val="3Char"/>
          <w:rFonts w:ascii="Times New Roman" w:hAnsi="Times New Roman"/>
          <w:b/>
          <w:bCs/>
          <w:sz w:val="24"/>
          <w:szCs w:val="24"/>
        </w:rPr>
        <w:t>2</w:t>
      </w:r>
      <w:r w:rsidRPr="00487AB5">
        <w:rPr>
          <w:rStyle w:val="3Char"/>
          <w:rFonts w:ascii="Times New Roman" w:hAnsi="Times New Roman"/>
          <w:b/>
          <w:bCs/>
          <w:sz w:val="24"/>
          <w:szCs w:val="24"/>
        </w:rPr>
        <w:t>.3</w:t>
      </w:r>
      <w:r w:rsidRPr="00487AB5">
        <w:rPr>
          <w:rStyle w:val="3Char"/>
          <w:rFonts w:ascii="Times New Roman" w:hAnsi="Times New Roman"/>
          <w:b/>
          <w:bCs/>
          <w:sz w:val="24"/>
          <w:szCs w:val="24"/>
        </w:rPr>
        <w:tab/>
      </w:r>
      <w:r w:rsidRPr="00487AB5">
        <w:rPr>
          <w:rFonts w:ascii="Times New Roman" w:hAnsi="Times New Roman"/>
          <w:bCs/>
          <w:sz w:val="24"/>
          <w:szCs w:val="24"/>
          <w:u w:val="single"/>
        </w:rPr>
        <w:t xml:space="preserve">Acute Myeloid Leukemia (AML) or </w:t>
      </w:r>
      <w:proofErr w:type="spellStart"/>
      <w:r w:rsidRPr="00487AB5">
        <w:rPr>
          <w:rFonts w:ascii="Times New Roman" w:hAnsi="Times New Roman"/>
          <w:bCs/>
          <w:sz w:val="24"/>
          <w:szCs w:val="24"/>
          <w:u w:val="single"/>
        </w:rPr>
        <w:t>Myelodysplastic</w:t>
      </w:r>
      <w:proofErr w:type="spellEnd"/>
      <w:r w:rsidRPr="00487AB5">
        <w:rPr>
          <w:rFonts w:ascii="Times New Roman" w:hAnsi="Times New Roman"/>
          <w:bCs/>
          <w:sz w:val="24"/>
          <w:szCs w:val="24"/>
          <w:u w:val="single"/>
        </w:rPr>
        <w:t xml:space="preserve"> Syndrome (MDS)</w:t>
      </w:r>
    </w:p>
    <w:p w:rsidR="008B37F0" w:rsidRPr="00487AB5" w:rsidRDefault="008B37F0" w:rsidP="000066F3">
      <w:pPr>
        <w:pStyle w:val="3"/>
        <w:ind w:left="720" w:firstLine="0"/>
        <w:rPr>
          <w:rFonts w:ascii="Times New Roman" w:hAnsi="Times New Roman"/>
          <w:sz w:val="24"/>
          <w:szCs w:val="24"/>
        </w:rPr>
      </w:pPr>
      <w:r w:rsidRPr="00487AB5">
        <w:rPr>
          <w:rFonts w:ascii="Times New Roman" w:hAnsi="Times New Roman"/>
          <w:sz w:val="24"/>
          <w:szCs w:val="24"/>
        </w:rPr>
        <w:t>AML or MDS that is diagnosed as a secondary malignancy during or subsequent to treatment in patients on NCI/CTEP-sponsored clinical trials must be reported via the CTEP-AERS system within 30 days of AML/MDS diagnosis.</w:t>
      </w:r>
    </w:p>
    <w:p w:rsidR="008B37F0" w:rsidRPr="00487AB5" w:rsidRDefault="008B37F0" w:rsidP="008B37F0">
      <w:pPr>
        <w:pStyle w:val="3"/>
        <w:ind w:left="720" w:firstLine="0"/>
        <w:rPr>
          <w:rFonts w:ascii="Times New Roman" w:hAnsi="Times New Roman"/>
          <w:sz w:val="24"/>
          <w:szCs w:val="24"/>
        </w:rPr>
      </w:pPr>
    </w:p>
    <w:p w:rsidR="008B37F0" w:rsidRPr="00487AB5" w:rsidRDefault="008B37F0" w:rsidP="000066F3">
      <w:pPr>
        <w:pStyle w:val="3"/>
        <w:tabs>
          <w:tab w:val="left" w:pos="1620"/>
        </w:tabs>
        <w:rPr>
          <w:rFonts w:ascii="Times New Roman" w:hAnsi="Times New Roman"/>
          <w:sz w:val="24"/>
          <w:szCs w:val="24"/>
        </w:rPr>
      </w:pPr>
      <w:r w:rsidRPr="00487AB5">
        <w:rPr>
          <w:rFonts w:ascii="Times New Roman" w:hAnsi="Times New Roman"/>
          <w:i/>
          <w:sz w:val="24"/>
          <w:szCs w:val="24"/>
        </w:rPr>
        <w:t>Secondary Malignancy</w:t>
      </w:r>
    </w:p>
    <w:p w:rsidR="008B37F0" w:rsidRPr="00487AB5" w:rsidRDefault="008B37F0" w:rsidP="000066F3">
      <w:pPr>
        <w:pStyle w:val="3"/>
        <w:ind w:left="720" w:firstLine="0"/>
        <w:rPr>
          <w:rFonts w:ascii="Times New Roman" w:hAnsi="Times New Roman"/>
          <w:sz w:val="24"/>
          <w:szCs w:val="24"/>
        </w:rPr>
      </w:pPr>
      <w:r w:rsidRPr="00487AB5">
        <w:rPr>
          <w:rFonts w:ascii="Times New Roman" w:hAnsi="Times New Roman"/>
          <w:sz w:val="24"/>
          <w:szCs w:val="24"/>
        </w:rPr>
        <w:t xml:space="preserve">A secondary malignancy is a cancer caused by treatment for a previous malignancy (e.g., treatment with investigational agent/intervention, radiation or chemotherapy). A secondary malignancy is not considered a metastasis of the initial neoplasm. </w:t>
      </w:r>
    </w:p>
    <w:p w:rsidR="008B37F0" w:rsidRPr="00487AB5" w:rsidRDefault="008B37F0" w:rsidP="008B37F0">
      <w:pPr>
        <w:pStyle w:val="3"/>
        <w:ind w:left="720"/>
        <w:rPr>
          <w:rFonts w:ascii="Times New Roman" w:hAnsi="Times New Roman"/>
          <w:sz w:val="24"/>
          <w:szCs w:val="24"/>
        </w:rPr>
      </w:pPr>
    </w:p>
    <w:p w:rsidR="008B37F0" w:rsidRPr="00487AB5" w:rsidRDefault="008B37F0" w:rsidP="000066F3">
      <w:pPr>
        <w:pStyle w:val="3"/>
        <w:ind w:left="720" w:firstLine="0"/>
        <w:rPr>
          <w:rFonts w:ascii="Times New Roman" w:hAnsi="Times New Roman"/>
          <w:sz w:val="24"/>
          <w:szCs w:val="24"/>
        </w:rPr>
      </w:pPr>
      <w:r w:rsidRPr="00487AB5">
        <w:rPr>
          <w:rFonts w:ascii="Times New Roman" w:hAnsi="Times New Roman"/>
          <w:sz w:val="24"/>
          <w:szCs w:val="24"/>
        </w:rPr>
        <w:t>CTEP requires all secondary malignancies that occur following treatment with an agent under an NCI IND/IDE be reported via CTEP-AERS. Three options are available to describe the event:</w:t>
      </w:r>
    </w:p>
    <w:p w:rsidR="008B37F0" w:rsidRPr="00487AB5" w:rsidRDefault="008B37F0" w:rsidP="000066F3">
      <w:pPr>
        <w:pStyle w:val="3"/>
        <w:ind w:left="720"/>
        <w:rPr>
          <w:rFonts w:ascii="Times New Roman" w:hAnsi="Times New Roman"/>
          <w:sz w:val="24"/>
          <w:szCs w:val="24"/>
        </w:rPr>
      </w:pPr>
    </w:p>
    <w:p w:rsidR="008B37F0" w:rsidRPr="00487AB5" w:rsidRDefault="008B37F0" w:rsidP="00214632">
      <w:pPr>
        <w:pStyle w:val="3"/>
        <w:numPr>
          <w:ilvl w:val="0"/>
          <w:numId w:val="51"/>
        </w:numPr>
        <w:rPr>
          <w:rFonts w:ascii="Times New Roman" w:hAnsi="Times New Roman"/>
          <w:sz w:val="24"/>
          <w:szCs w:val="24"/>
        </w:rPr>
      </w:pPr>
      <w:r w:rsidRPr="00487AB5">
        <w:rPr>
          <w:rFonts w:ascii="Times New Roman" w:hAnsi="Times New Roman"/>
          <w:sz w:val="24"/>
          <w:szCs w:val="24"/>
        </w:rPr>
        <w:t xml:space="preserve">Leukemia secondary to oncology chemotherapy (e.g., acute </w:t>
      </w:r>
      <w:proofErr w:type="spellStart"/>
      <w:r w:rsidRPr="00487AB5">
        <w:rPr>
          <w:rFonts w:ascii="Times New Roman" w:hAnsi="Times New Roman"/>
          <w:sz w:val="24"/>
          <w:szCs w:val="24"/>
        </w:rPr>
        <w:t>myelocytic</w:t>
      </w:r>
      <w:proofErr w:type="spellEnd"/>
      <w:r w:rsidRPr="00487AB5">
        <w:rPr>
          <w:rFonts w:ascii="Times New Roman" w:hAnsi="Times New Roman"/>
          <w:sz w:val="24"/>
          <w:szCs w:val="24"/>
        </w:rPr>
        <w:t xml:space="preserve"> leukemia [AML]) </w:t>
      </w:r>
    </w:p>
    <w:p w:rsidR="008B37F0" w:rsidRPr="00487AB5" w:rsidRDefault="008B37F0" w:rsidP="00214632">
      <w:pPr>
        <w:pStyle w:val="3"/>
        <w:numPr>
          <w:ilvl w:val="0"/>
          <w:numId w:val="51"/>
        </w:numPr>
        <w:rPr>
          <w:rFonts w:ascii="Times New Roman" w:hAnsi="Times New Roman"/>
          <w:sz w:val="24"/>
          <w:szCs w:val="24"/>
        </w:rPr>
      </w:pPr>
      <w:proofErr w:type="spellStart"/>
      <w:r w:rsidRPr="00487AB5">
        <w:rPr>
          <w:rFonts w:ascii="Times New Roman" w:hAnsi="Times New Roman"/>
          <w:sz w:val="24"/>
          <w:szCs w:val="24"/>
        </w:rPr>
        <w:t>Myelodysplastic</w:t>
      </w:r>
      <w:proofErr w:type="spellEnd"/>
      <w:r w:rsidRPr="00487AB5">
        <w:rPr>
          <w:rFonts w:ascii="Times New Roman" w:hAnsi="Times New Roman"/>
          <w:sz w:val="24"/>
          <w:szCs w:val="24"/>
        </w:rPr>
        <w:t xml:space="preserve"> syndrome (MDS)</w:t>
      </w:r>
    </w:p>
    <w:p w:rsidR="008B37F0" w:rsidRPr="00487AB5" w:rsidRDefault="008B37F0" w:rsidP="00214632">
      <w:pPr>
        <w:pStyle w:val="3"/>
        <w:numPr>
          <w:ilvl w:val="0"/>
          <w:numId w:val="51"/>
        </w:numPr>
        <w:rPr>
          <w:rFonts w:ascii="Times New Roman" w:hAnsi="Times New Roman"/>
          <w:sz w:val="24"/>
          <w:szCs w:val="24"/>
        </w:rPr>
      </w:pPr>
      <w:r w:rsidRPr="00487AB5">
        <w:rPr>
          <w:rFonts w:ascii="Times New Roman" w:hAnsi="Times New Roman"/>
          <w:sz w:val="24"/>
          <w:szCs w:val="24"/>
        </w:rPr>
        <w:t>Treatment-related secondary malignancy</w:t>
      </w:r>
    </w:p>
    <w:p w:rsidR="008B37F0" w:rsidRPr="00487AB5" w:rsidRDefault="008B37F0" w:rsidP="000066F3">
      <w:pPr>
        <w:pStyle w:val="3"/>
        <w:ind w:left="720"/>
        <w:rPr>
          <w:rFonts w:ascii="Times New Roman" w:hAnsi="Times New Roman"/>
          <w:sz w:val="24"/>
          <w:szCs w:val="24"/>
        </w:rPr>
      </w:pPr>
    </w:p>
    <w:p w:rsidR="008B37F0" w:rsidRPr="00487AB5" w:rsidRDefault="008B37F0" w:rsidP="000066F3">
      <w:pPr>
        <w:pStyle w:val="3"/>
        <w:ind w:left="720" w:firstLine="0"/>
        <w:rPr>
          <w:rFonts w:ascii="Times New Roman" w:hAnsi="Times New Roman"/>
          <w:sz w:val="24"/>
          <w:szCs w:val="24"/>
        </w:rPr>
      </w:pPr>
      <w:r w:rsidRPr="00487AB5">
        <w:rPr>
          <w:rFonts w:ascii="Times New Roman" w:hAnsi="Times New Roman"/>
          <w:sz w:val="24"/>
          <w:szCs w:val="24"/>
        </w:rPr>
        <w:t xml:space="preserve">Any malignancy possibly related to cancer treatment (including AML/MDS) should also be reported via the routine reporting mechanisms outlined in each protocol. </w:t>
      </w:r>
    </w:p>
    <w:p w:rsidR="008B37F0" w:rsidRPr="00487AB5" w:rsidRDefault="008B37F0" w:rsidP="000066F3">
      <w:pPr>
        <w:pStyle w:val="3"/>
        <w:ind w:left="720"/>
        <w:rPr>
          <w:rFonts w:ascii="Times New Roman" w:hAnsi="Times New Roman"/>
          <w:sz w:val="24"/>
          <w:szCs w:val="24"/>
        </w:rPr>
      </w:pPr>
      <w:r w:rsidRPr="00487AB5">
        <w:rPr>
          <w:rFonts w:ascii="Times New Roman" w:hAnsi="Times New Roman"/>
          <w:sz w:val="24"/>
          <w:szCs w:val="24"/>
        </w:rPr>
        <w:tab/>
      </w:r>
    </w:p>
    <w:p w:rsidR="008B37F0" w:rsidRPr="00487AB5" w:rsidRDefault="008B37F0" w:rsidP="000066F3">
      <w:pPr>
        <w:pStyle w:val="3"/>
        <w:ind w:left="720" w:firstLine="0"/>
        <w:rPr>
          <w:rFonts w:ascii="Times New Roman" w:hAnsi="Times New Roman"/>
          <w:sz w:val="24"/>
          <w:szCs w:val="24"/>
        </w:rPr>
      </w:pPr>
      <w:r w:rsidRPr="00487AB5">
        <w:rPr>
          <w:rFonts w:ascii="Times New Roman" w:hAnsi="Times New Roman"/>
          <w:i/>
          <w:sz w:val="24"/>
          <w:szCs w:val="24"/>
        </w:rPr>
        <w:lastRenderedPageBreak/>
        <w:t>Second Malignancy</w:t>
      </w:r>
      <w:r w:rsidRPr="00487AB5">
        <w:rPr>
          <w:rFonts w:ascii="Times New Roman" w:hAnsi="Times New Roman"/>
          <w:sz w:val="24"/>
          <w:szCs w:val="24"/>
        </w:rPr>
        <w:t xml:space="preserve"> </w:t>
      </w:r>
    </w:p>
    <w:p w:rsidR="008B37F0" w:rsidRPr="00487AB5" w:rsidRDefault="008B37F0" w:rsidP="000066F3">
      <w:pPr>
        <w:pStyle w:val="3CharChar"/>
        <w:ind w:left="720" w:firstLine="0"/>
        <w:jc w:val="left"/>
        <w:rPr>
          <w:rFonts w:ascii="Times New Roman" w:hAnsi="Times New Roman"/>
          <w:sz w:val="24"/>
          <w:szCs w:val="24"/>
        </w:rPr>
      </w:pPr>
      <w:r w:rsidRPr="00487AB5">
        <w:rPr>
          <w:rFonts w:ascii="Times New Roman" w:hAnsi="Times New Roman"/>
          <w:sz w:val="24"/>
          <w:szCs w:val="24"/>
        </w:rPr>
        <w:t>A second malignancy is one unrelated to the treatment of a prior malignancy (and is NOT a metastasis from the initial malignancy).  Second malignancies require ONLY routine reporting via CDUS unless otherwise specified.</w:t>
      </w:r>
    </w:p>
    <w:p w:rsidR="008B37F0" w:rsidRPr="00487AB5" w:rsidRDefault="008B37F0" w:rsidP="008B37F0">
      <w:pPr>
        <w:rPr>
          <w:b/>
          <w:bCs/>
          <w:u w:val="single"/>
        </w:rPr>
      </w:pPr>
    </w:p>
    <w:p w:rsidR="008B37F0" w:rsidRPr="00487AB5" w:rsidRDefault="008B37F0" w:rsidP="008B37F0">
      <w:pPr>
        <w:pStyle w:val="Heading2"/>
        <w:numPr>
          <w:ilvl w:val="0"/>
          <w:numId w:val="0"/>
        </w:numPr>
        <w:ind w:left="720" w:hanging="720"/>
        <w:rPr>
          <w:bCs/>
          <w:color w:val="000000"/>
        </w:rPr>
      </w:pPr>
      <w:bookmarkStart w:id="121" w:name="_7.5_CTEP-AERS_Adverse"/>
      <w:bookmarkStart w:id="122" w:name="_Toc381097570"/>
      <w:bookmarkStart w:id="123" w:name="_Toc409785958"/>
      <w:bookmarkEnd w:id="121"/>
      <w:r w:rsidRPr="00487AB5">
        <w:rPr>
          <w:bCs/>
          <w:color w:val="000000"/>
        </w:rPr>
        <w:t>7.</w:t>
      </w:r>
      <w:r w:rsidR="00210886">
        <w:rPr>
          <w:bCs/>
          <w:color w:val="000000"/>
        </w:rPr>
        <w:t>3</w:t>
      </w:r>
      <w:r w:rsidRPr="00487AB5">
        <w:rPr>
          <w:bCs/>
          <w:color w:val="000000"/>
        </w:rPr>
        <w:tab/>
        <w:t>CTEP-AERS Adverse Event Reporting Requirements</w:t>
      </w:r>
      <w:bookmarkEnd w:id="122"/>
      <w:bookmarkEnd w:id="123"/>
    </w:p>
    <w:p w:rsidR="008B37F0" w:rsidRPr="00487AB5" w:rsidRDefault="008B37F0" w:rsidP="008B37F0">
      <w:pPr>
        <w:pStyle w:val="2"/>
        <w:ind w:left="720" w:firstLine="0"/>
        <w:rPr>
          <w:rFonts w:ascii="Times New Roman" w:hAnsi="Times New Roman"/>
          <w:sz w:val="24"/>
          <w:szCs w:val="24"/>
        </w:rPr>
      </w:pPr>
      <w:r w:rsidRPr="00487AB5">
        <w:rPr>
          <w:rFonts w:ascii="Times New Roman" w:hAnsi="Times New Roman"/>
          <w:sz w:val="24"/>
          <w:szCs w:val="24"/>
        </w:rPr>
        <w:t>All serious adverse events that meet expedited reporting criteria defined in the reporting table below will be reported via CTEP-AERS, the CTEP Adverse Event Reporting System, accessed via the CTEP web site,</w:t>
      </w:r>
    </w:p>
    <w:p w:rsidR="008B37F0" w:rsidRPr="00487AB5" w:rsidRDefault="008B37F0" w:rsidP="008B37F0">
      <w:pPr>
        <w:pStyle w:val="2"/>
        <w:ind w:left="720" w:firstLine="0"/>
        <w:rPr>
          <w:rFonts w:ascii="Times New Roman" w:hAnsi="Times New Roman"/>
          <w:sz w:val="24"/>
          <w:szCs w:val="24"/>
        </w:rPr>
      </w:pPr>
      <w:r w:rsidRPr="00487AB5">
        <w:rPr>
          <w:rFonts w:ascii="Times New Roman" w:hAnsi="Times New Roman"/>
          <w:sz w:val="24"/>
          <w:szCs w:val="24"/>
        </w:rPr>
        <w:t>https://eapps-ctep.nci.nih.gov/ctepaers/pages/task?rand=1389817585865.</w:t>
      </w:r>
    </w:p>
    <w:p w:rsidR="008B37F0" w:rsidRPr="00487AB5" w:rsidRDefault="008B37F0" w:rsidP="008B37F0">
      <w:pPr>
        <w:pStyle w:val="2"/>
        <w:ind w:left="720"/>
        <w:rPr>
          <w:rFonts w:ascii="Times New Roman" w:hAnsi="Times New Roman"/>
          <w:sz w:val="24"/>
          <w:szCs w:val="24"/>
        </w:rPr>
      </w:pPr>
    </w:p>
    <w:p w:rsidR="008B37F0" w:rsidRPr="00487AB5" w:rsidRDefault="008B37F0" w:rsidP="008B37F0">
      <w:pPr>
        <w:pStyle w:val="2"/>
        <w:ind w:left="720" w:firstLine="0"/>
        <w:rPr>
          <w:rFonts w:ascii="Times New Roman" w:hAnsi="Times New Roman"/>
          <w:sz w:val="24"/>
          <w:szCs w:val="24"/>
        </w:rPr>
      </w:pPr>
      <w:r w:rsidRPr="00487AB5">
        <w:rPr>
          <w:rFonts w:ascii="Times New Roman" w:hAnsi="Times New Roman"/>
          <w:sz w:val="24"/>
          <w:szCs w:val="24"/>
        </w:rPr>
        <w:t xml:space="preserve">Submitting a report via CTEP-AERS serves as notification to </w:t>
      </w:r>
      <w:r>
        <w:rPr>
          <w:rFonts w:ascii="Times New Roman" w:hAnsi="Times New Roman"/>
          <w:sz w:val="24"/>
          <w:szCs w:val="24"/>
        </w:rPr>
        <w:t>NRG Oncology</w:t>
      </w:r>
      <w:r w:rsidRPr="00487AB5">
        <w:rPr>
          <w:rFonts w:ascii="Times New Roman" w:hAnsi="Times New Roman"/>
          <w:sz w:val="24"/>
          <w:szCs w:val="24"/>
        </w:rPr>
        <w:t xml:space="preserve"> and satisfies </w:t>
      </w:r>
      <w:r>
        <w:rPr>
          <w:rFonts w:ascii="Times New Roman" w:hAnsi="Times New Roman"/>
          <w:sz w:val="24"/>
          <w:szCs w:val="24"/>
        </w:rPr>
        <w:t>NRG</w:t>
      </w:r>
      <w:r w:rsidRPr="00487AB5">
        <w:rPr>
          <w:rFonts w:ascii="Times New Roman" w:hAnsi="Times New Roman"/>
          <w:sz w:val="24"/>
          <w:szCs w:val="24"/>
        </w:rPr>
        <w:t xml:space="preserve"> requirements for expedited adverse event reporting.</w:t>
      </w:r>
    </w:p>
    <w:p w:rsidR="008B37F0" w:rsidRPr="00487AB5" w:rsidRDefault="008B37F0" w:rsidP="008B37F0">
      <w:pPr>
        <w:pStyle w:val="2"/>
        <w:ind w:left="720"/>
        <w:rPr>
          <w:rFonts w:ascii="Times New Roman" w:hAnsi="Times New Roman"/>
          <w:sz w:val="24"/>
          <w:szCs w:val="24"/>
        </w:rPr>
      </w:pPr>
    </w:p>
    <w:p w:rsidR="008B37F0" w:rsidRPr="00487AB5" w:rsidRDefault="008B37F0" w:rsidP="008B37F0">
      <w:pPr>
        <w:pStyle w:val="2"/>
        <w:ind w:left="720" w:firstLine="0"/>
        <w:rPr>
          <w:rFonts w:ascii="Times New Roman" w:hAnsi="Times New Roman"/>
          <w:sz w:val="24"/>
          <w:szCs w:val="24"/>
        </w:rPr>
      </w:pPr>
      <w:r w:rsidRPr="00487AB5">
        <w:rPr>
          <w:rFonts w:ascii="Times New Roman" w:hAnsi="Times New Roman"/>
          <w:sz w:val="24"/>
          <w:szCs w:val="24"/>
        </w:rPr>
        <w:t>CTEP-AERS provides a radiation therapy-only pathway for events experienced that involve radiation therapy only. These events must be reported via the CTEP-AERS radiation therapy-only pathway.</w:t>
      </w:r>
    </w:p>
    <w:p w:rsidR="008B37F0" w:rsidRPr="00487AB5" w:rsidRDefault="008B37F0" w:rsidP="008B37F0">
      <w:pPr>
        <w:pStyle w:val="2"/>
        <w:ind w:left="720"/>
        <w:rPr>
          <w:rFonts w:ascii="Times New Roman" w:hAnsi="Times New Roman"/>
          <w:sz w:val="24"/>
          <w:szCs w:val="24"/>
        </w:rPr>
      </w:pPr>
    </w:p>
    <w:p w:rsidR="008B37F0" w:rsidRPr="00487AB5" w:rsidRDefault="008B37F0" w:rsidP="008B37F0">
      <w:pPr>
        <w:pStyle w:val="2"/>
        <w:ind w:left="720" w:firstLine="0"/>
        <w:rPr>
          <w:rFonts w:ascii="Times New Roman" w:hAnsi="Times New Roman"/>
          <w:sz w:val="24"/>
          <w:szCs w:val="24"/>
        </w:rPr>
      </w:pPr>
      <w:r w:rsidRPr="00487AB5">
        <w:rPr>
          <w:rFonts w:ascii="Times New Roman" w:hAnsi="Times New Roman"/>
          <w:sz w:val="24"/>
          <w:szCs w:val="24"/>
        </w:rPr>
        <w:t xml:space="preserve">In the rare event when Internet connectivity is disrupted, a 24-hour notification must be made to the </w:t>
      </w:r>
      <w:r>
        <w:rPr>
          <w:rFonts w:ascii="Times New Roman" w:hAnsi="Times New Roman"/>
          <w:sz w:val="24"/>
          <w:szCs w:val="24"/>
        </w:rPr>
        <w:t>NRG Oncology</w:t>
      </w:r>
      <w:r w:rsidRPr="00487AB5">
        <w:rPr>
          <w:rFonts w:ascii="Times New Roman" w:hAnsi="Times New Roman"/>
          <w:sz w:val="24"/>
          <w:szCs w:val="24"/>
        </w:rPr>
        <w:t xml:space="preserve"> Office at 1-800-227-5463, ext. 4189, for instances when Internet fails. Once internet connectivity is restored, an AE report submitted by phone must be entered electronically into CTEP-AERS.</w:t>
      </w:r>
    </w:p>
    <w:p w:rsidR="008B37F0" w:rsidRPr="00487AB5" w:rsidRDefault="008B37F0" w:rsidP="008B37F0">
      <w:pPr>
        <w:pStyle w:val="2"/>
        <w:rPr>
          <w:rFonts w:ascii="Times New Roman" w:hAnsi="Times New Roman"/>
          <w:sz w:val="24"/>
          <w:szCs w:val="24"/>
        </w:rPr>
      </w:pPr>
    </w:p>
    <w:p w:rsidR="008B37F0" w:rsidRPr="00487AB5" w:rsidRDefault="008B37F0" w:rsidP="00214632">
      <w:pPr>
        <w:pStyle w:val="ListParagraph"/>
        <w:widowControl/>
        <w:numPr>
          <w:ilvl w:val="0"/>
          <w:numId w:val="32"/>
        </w:numPr>
      </w:pPr>
      <w:r w:rsidRPr="00487AB5">
        <w:t>CTEP-AERS-24 Hour Notification requires that a CTEP-AERS 24-hour notification is electronically submitted within 24 hours of learning of the adverse event. Each CTEP-AERS 24-hour notification must be followed by a CTEP-AERS 5 Calendar Day Report. Serious adverse events that require 24 hour CTEP-AERS notification are defined in the expedited reporting table below.</w:t>
      </w:r>
    </w:p>
    <w:p w:rsidR="008B37F0" w:rsidRPr="00487AB5" w:rsidRDefault="008B37F0" w:rsidP="00214632">
      <w:pPr>
        <w:pStyle w:val="ListParagraph"/>
        <w:widowControl/>
        <w:numPr>
          <w:ilvl w:val="0"/>
          <w:numId w:val="32"/>
        </w:numPr>
      </w:pPr>
      <w:r w:rsidRPr="00487AB5">
        <w:t xml:space="preserve">Supporting source document is not mandatory.  However, if the CTEP-AERS report indicates in the </w:t>
      </w:r>
      <w:r w:rsidRPr="00487AB5">
        <w:rPr>
          <w:i/>
        </w:rPr>
        <w:t xml:space="preserve">Additional Information </w:t>
      </w:r>
      <w:r w:rsidRPr="00487AB5">
        <w:t xml:space="preserve">section that source documentation will be provided, then it is expected. </w:t>
      </w:r>
      <w:r w:rsidRPr="00487AB5">
        <w:rPr>
          <w:i/>
        </w:rPr>
        <w:t xml:space="preserve"> </w:t>
      </w:r>
      <w:r w:rsidRPr="00487AB5">
        <w:t xml:space="preserve">If supporting source documentation accompanies a CTEP-AERS report, include the protocol number, patient ID number, and CTEP-AERS ticket number on each page, and fax supporting documentation </w:t>
      </w:r>
      <w:r w:rsidRPr="00487AB5">
        <w:rPr>
          <w:b/>
        </w:rPr>
        <w:t xml:space="preserve">to the </w:t>
      </w:r>
      <w:r>
        <w:rPr>
          <w:b/>
        </w:rPr>
        <w:t>NRG Oncology</w:t>
      </w:r>
      <w:r w:rsidRPr="00487AB5">
        <w:rPr>
          <w:b/>
        </w:rPr>
        <w:t xml:space="preserve"> dedicated SAE FAX, 215-717-0990.</w:t>
      </w:r>
    </w:p>
    <w:p w:rsidR="008B37F0" w:rsidRPr="00487AB5" w:rsidRDefault="008B37F0" w:rsidP="00214632">
      <w:pPr>
        <w:pStyle w:val="ListParagraph"/>
        <w:widowControl/>
        <w:numPr>
          <w:ilvl w:val="0"/>
          <w:numId w:val="32"/>
        </w:numPr>
      </w:pPr>
      <w:r w:rsidRPr="00487AB5">
        <w:t xml:space="preserve">A serious adverse event that meets expedited reporting criteria outlined in the following table but is assessed by the CTEP-AERS System as “expedited reporting NOT required” must still be reported to fulfill </w:t>
      </w:r>
      <w:r>
        <w:t>NRG Oncology</w:t>
      </w:r>
      <w:r w:rsidRPr="00487AB5">
        <w:t xml:space="preserve"> safety reporting obligations.</w:t>
      </w:r>
      <w:r w:rsidR="00402DA7">
        <w:t xml:space="preserve"> </w:t>
      </w:r>
      <w:r w:rsidRPr="00487AB5">
        <w:t xml:space="preserve"> Sites must bypass the “NOT Required” assessment; the CTEP-AERS System allows submission of all reports regardless of the results of the assessment. </w:t>
      </w:r>
    </w:p>
    <w:p w:rsidR="008B37F0" w:rsidRPr="00487AB5" w:rsidRDefault="008B37F0" w:rsidP="008B37F0">
      <w:pPr>
        <w:pStyle w:val="2"/>
        <w:ind w:left="720" w:firstLine="0"/>
        <w:rPr>
          <w:rFonts w:ascii="Times New Roman" w:hAnsi="Times New Roman"/>
          <w:sz w:val="24"/>
          <w:szCs w:val="24"/>
        </w:rPr>
      </w:pPr>
    </w:p>
    <w:p w:rsidR="008B37F0" w:rsidRPr="00487AB5" w:rsidRDefault="008B37F0" w:rsidP="008B37F0">
      <w:pPr>
        <w:ind w:left="720"/>
        <w:rPr>
          <w:b/>
          <w:bCs/>
        </w:rPr>
      </w:pPr>
      <w:r w:rsidRPr="00487AB5">
        <w:t xml:space="preserve">CTEP defines expedited AE reporting requirements for phase 2 and 3 trials as described in the table below. </w:t>
      </w:r>
      <w:r w:rsidRPr="00487AB5">
        <w:rPr>
          <w:b/>
        </w:rPr>
        <w:t>Important:</w:t>
      </w:r>
      <w:r w:rsidRPr="00487AB5">
        <w:t xml:space="preserve"> All AEs reported via CTEP-AERS also must be reported on the AE section of the appropriate case report form (see </w:t>
      </w:r>
      <w:hyperlink w:anchor="_12.1_Summary_of" w:history="1">
        <w:r w:rsidRPr="00487AB5">
          <w:rPr>
            <w:rStyle w:val="Hyperlink"/>
          </w:rPr>
          <w:t xml:space="preserve">Section </w:t>
        </w:r>
        <w:r w:rsidR="000E3916">
          <w:rPr>
            <w:rStyle w:val="Hyperlink"/>
          </w:rPr>
          <w:t>13.2</w:t>
        </w:r>
      </w:hyperlink>
      <w:r w:rsidRPr="00487AB5">
        <w:t>).</w:t>
      </w:r>
    </w:p>
    <w:p w:rsidR="008B37F0" w:rsidRPr="00487AB5" w:rsidRDefault="008B37F0" w:rsidP="008B37F0"/>
    <w:p w:rsidR="008B37F0" w:rsidRDefault="008B37F0" w:rsidP="008B37F0">
      <w:pPr>
        <w:pStyle w:val="2"/>
        <w:ind w:left="720" w:firstLine="0"/>
        <w:rPr>
          <w:rFonts w:ascii="Times New Roman" w:hAnsi="Times New Roman"/>
          <w:b/>
          <w:sz w:val="24"/>
          <w:szCs w:val="24"/>
          <w:vertAlign w:val="superscript"/>
        </w:rPr>
      </w:pPr>
      <w:r w:rsidRPr="00487AB5">
        <w:rPr>
          <w:rFonts w:ascii="Times New Roman" w:hAnsi="Times New Roman"/>
          <w:b/>
          <w:sz w:val="24"/>
          <w:szCs w:val="24"/>
        </w:rPr>
        <w:t xml:space="preserve">Late Phase 2 and Phase 3 Studies: Expedited Reporting Requirements for Adverse Events that Occur </w:t>
      </w:r>
      <w:r w:rsidR="00690288" w:rsidRPr="00690288">
        <w:rPr>
          <w:rFonts w:ascii="Times New Roman" w:hAnsi="Times New Roman"/>
          <w:b/>
          <w:sz w:val="24"/>
          <w:szCs w:val="24"/>
        </w:rPr>
        <w:t xml:space="preserve">on Studies under a Commercial Agent </w:t>
      </w:r>
      <w:r w:rsidRPr="00487AB5">
        <w:rPr>
          <w:rFonts w:ascii="Times New Roman" w:hAnsi="Times New Roman"/>
          <w:b/>
          <w:sz w:val="24"/>
          <w:szCs w:val="24"/>
        </w:rPr>
        <w:t xml:space="preserve">within 30 Days of the Last Administration of the </w:t>
      </w:r>
      <w:r w:rsidR="00F361E5">
        <w:rPr>
          <w:rFonts w:ascii="Times New Roman" w:hAnsi="Times New Roman"/>
          <w:b/>
          <w:sz w:val="24"/>
          <w:szCs w:val="24"/>
        </w:rPr>
        <w:t>Agent in this Study</w:t>
      </w:r>
      <w:r w:rsidR="00F361E5" w:rsidRPr="00487AB5">
        <w:rPr>
          <w:rFonts w:ascii="Times New Roman" w:hAnsi="Times New Roman"/>
          <w:b/>
          <w:sz w:val="24"/>
          <w:szCs w:val="24"/>
          <w:vertAlign w:val="superscript"/>
        </w:rPr>
        <w:t xml:space="preserve"> </w:t>
      </w:r>
      <w:r w:rsidRPr="00487AB5">
        <w:rPr>
          <w:rFonts w:ascii="Times New Roman" w:hAnsi="Times New Roman"/>
          <w:b/>
          <w:sz w:val="24"/>
          <w:szCs w:val="24"/>
          <w:vertAlign w:val="superscript"/>
        </w:rPr>
        <w:t>1, 2</w:t>
      </w:r>
    </w:p>
    <w:p w:rsidR="008B37F0" w:rsidRPr="00487AB5" w:rsidRDefault="008B37F0" w:rsidP="008B37F0">
      <w:pPr>
        <w:pStyle w:val="2"/>
        <w:ind w:left="720" w:firstLine="0"/>
        <w:rPr>
          <w:rFonts w:ascii="Times New Roman" w:hAnsi="Times New Roman"/>
          <w:sz w:val="24"/>
          <w:szCs w:val="24"/>
          <w:vertAlign w:val="superscript"/>
        </w:rPr>
      </w:pPr>
    </w:p>
    <w:tbl>
      <w:tblPr>
        <w:tblW w:w="9360"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0"/>
        <w:gridCol w:w="1770"/>
        <w:gridCol w:w="1980"/>
        <w:gridCol w:w="2250"/>
        <w:gridCol w:w="1530"/>
      </w:tblGrid>
      <w:tr w:rsidR="008B37F0" w:rsidRPr="009556DE" w:rsidTr="008B37F0">
        <w:trPr>
          <w:trHeight w:val="3183"/>
        </w:trPr>
        <w:tc>
          <w:tcPr>
            <w:tcW w:w="9360" w:type="dxa"/>
            <w:gridSpan w:val="5"/>
            <w:tcBorders>
              <w:top w:val="single" w:sz="12" w:space="0" w:color="000000"/>
              <w:bottom w:val="single" w:sz="12" w:space="0" w:color="000000"/>
              <w:right w:val="single" w:sz="12" w:space="0" w:color="000000"/>
            </w:tcBorders>
            <w:shd w:val="clear" w:color="auto" w:fill="auto"/>
            <w:vAlign w:val="center"/>
          </w:tcPr>
          <w:p w:rsidR="008B37F0" w:rsidRPr="00487AB5" w:rsidRDefault="008B37F0" w:rsidP="00A903D1">
            <w:pPr>
              <w:pStyle w:val="Style4"/>
              <w:tabs>
                <w:tab w:val="center" w:pos="4320"/>
                <w:tab w:val="right" w:pos="8640"/>
              </w:tabs>
              <w:spacing w:before="120"/>
              <w:rPr>
                <w:rFonts w:ascii="Times New Roman" w:hAnsi="Times New Roman"/>
                <w:b/>
                <w:sz w:val="20"/>
              </w:rPr>
            </w:pPr>
            <w:r w:rsidRPr="00487AB5">
              <w:rPr>
                <w:rFonts w:ascii="Times New Roman" w:hAnsi="Times New Roman"/>
                <w:b/>
                <w:sz w:val="20"/>
              </w:rPr>
              <w:t>FDA REPORTING REQUIREMENTS FOR SERIOUS ADVERSE EVENTS (21 CFR Part 312)</w:t>
            </w:r>
          </w:p>
          <w:p w:rsidR="008B37F0" w:rsidRPr="00487AB5" w:rsidRDefault="008B37F0" w:rsidP="00A903D1">
            <w:pPr>
              <w:pStyle w:val="Style4"/>
              <w:tabs>
                <w:tab w:val="center" w:pos="4320"/>
                <w:tab w:val="right" w:pos="8640"/>
              </w:tabs>
              <w:ind w:left="792" w:hanging="792"/>
              <w:rPr>
                <w:rFonts w:ascii="Times New Roman" w:hAnsi="Times New Roman"/>
                <w:sz w:val="20"/>
              </w:rPr>
            </w:pPr>
            <w:r w:rsidRPr="00487AB5">
              <w:rPr>
                <w:rFonts w:ascii="Times New Roman" w:hAnsi="Times New Roman"/>
                <w:b/>
                <w:sz w:val="20"/>
              </w:rPr>
              <w:t>NOTE:</w:t>
            </w:r>
            <w:r w:rsidRPr="00487AB5">
              <w:rPr>
                <w:rFonts w:ascii="Times New Roman" w:hAnsi="Times New Roman"/>
                <w:sz w:val="20"/>
              </w:rPr>
              <w:t xml:space="preserve">  Investigators </w:t>
            </w:r>
            <w:r w:rsidRPr="00487AB5">
              <w:rPr>
                <w:rFonts w:ascii="Times New Roman" w:hAnsi="Times New Roman"/>
                <w:b/>
                <w:sz w:val="20"/>
                <w:u w:val="single"/>
              </w:rPr>
              <w:t>MUST</w:t>
            </w:r>
            <w:r w:rsidRPr="00487AB5">
              <w:rPr>
                <w:rFonts w:ascii="Times New Roman" w:hAnsi="Times New Roman"/>
                <w:sz w:val="20"/>
              </w:rPr>
              <w:t xml:space="preserve"> immediately report to the sponsor (NCI) </w:t>
            </w:r>
            <w:r w:rsidRPr="00487AB5">
              <w:rPr>
                <w:rFonts w:ascii="Times New Roman" w:hAnsi="Times New Roman"/>
                <w:b/>
                <w:sz w:val="20"/>
                <w:u w:val="single"/>
              </w:rPr>
              <w:t xml:space="preserve">ANY </w:t>
            </w:r>
            <w:r w:rsidRPr="00487AB5">
              <w:rPr>
                <w:rFonts w:ascii="Times New Roman" w:hAnsi="Times New Roman"/>
                <w:sz w:val="20"/>
              </w:rPr>
              <w:t>Serious Adverse Events, whether or not they are considered related to the investigational agent(s)/intervention (21 CFR 312.64)</w:t>
            </w:r>
          </w:p>
          <w:p w:rsidR="008B37F0" w:rsidRPr="00487AB5" w:rsidRDefault="008B37F0" w:rsidP="00A903D1">
            <w:pPr>
              <w:pStyle w:val="Style4"/>
              <w:tabs>
                <w:tab w:val="center" w:pos="4320"/>
                <w:tab w:val="right" w:pos="8640"/>
              </w:tabs>
              <w:ind w:left="792" w:hanging="792"/>
              <w:rPr>
                <w:rFonts w:ascii="Times New Roman" w:hAnsi="Times New Roman"/>
                <w:sz w:val="20"/>
              </w:rPr>
            </w:pPr>
            <w:r w:rsidRPr="00487AB5">
              <w:rPr>
                <w:rFonts w:ascii="Times New Roman" w:hAnsi="Times New Roman"/>
                <w:sz w:val="20"/>
              </w:rPr>
              <w:t xml:space="preserve"> An adverse event is considered serious if it results in </w:t>
            </w:r>
            <w:r w:rsidRPr="00487AB5">
              <w:rPr>
                <w:rFonts w:ascii="Times New Roman" w:hAnsi="Times New Roman"/>
                <w:b/>
                <w:sz w:val="20"/>
                <w:u w:val="single"/>
              </w:rPr>
              <w:t>ANY</w:t>
            </w:r>
            <w:r w:rsidRPr="00487AB5">
              <w:rPr>
                <w:rFonts w:ascii="Times New Roman" w:hAnsi="Times New Roman"/>
                <w:sz w:val="20"/>
              </w:rPr>
              <w:t xml:space="preserve"> of the following outcomes:  </w:t>
            </w:r>
          </w:p>
          <w:p w:rsidR="008B37F0" w:rsidRPr="00487AB5" w:rsidRDefault="008B37F0" w:rsidP="00214632">
            <w:pPr>
              <w:pStyle w:val="Style4"/>
              <w:numPr>
                <w:ilvl w:val="0"/>
                <w:numId w:val="31"/>
              </w:numPr>
              <w:rPr>
                <w:rFonts w:ascii="Times New Roman" w:hAnsi="Times New Roman"/>
                <w:sz w:val="20"/>
              </w:rPr>
            </w:pPr>
            <w:r w:rsidRPr="00487AB5">
              <w:rPr>
                <w:rFonts w:ascii="Times New Roman" w:hAnsi="Times New Roman"/>
                <w:sz w:val="20"/>
              </w:rPr>
              <w:t>Death</w:t>
            </w:r>
          </w:p>
          <w:p w:rsidR="008B37F0" w:rsidRPr="00487AB5" w:rsidRDefault="008B37F0" w:rsidP="00214632">
            <w:pPr>
              <w:pStyle w:val="Style4"/>
              <w:numPr>
                <w:ilvl w:val="0"/>
                <w:numId w:val="31"/>
              </w:numPr>
              <w:rPr>
                <w:rFonts w:ascii="Times New Roman" w:hAnsi="Times New Roman"/>
                <w:sz w:val="20"/>
              </w:rPr>
            </w:pPr>
            <w:r w:rsidRPr="00487AB5">
              <w:rPr>
                <w:rFonts w:ascii="Times New Roman" w:hAnsi="Times New Roman"/>
                <w:sz w:val="20"/>
              </w:rPr>
              <w:t xml:space="preserve">A life-threatening adverse event </w:t>
            </w:r>
          </w:p>
          <w:p w:rsidR="008B37F0" w:rsidRPr="00487AB5" w:rsidRDefault="008B37F0" w:rsidP="00214632">
            <w:pPr>
              <w:pStyle w:val="Style4"/>
              <w:numPr>
                <w:ilvl w:val="0"/>
                <w:numId w:val="31"/>
              </w:numPr>
              <w:rPr>
                <w:rFonts w:ascii="Times New Roman" w:hAnsi="Times New Roman"/>
                <w:sz w:val="20"/>
              </w:rPr>
            </w:pPr>
            <w:r w:rsidRPr="00487AB5">
              <w:rPr>
                <w:rFonts w:ascii="Times New Roman" w:hAnsi="Times New Roman"/>
                <w:sz w:val="20"/>
              </w:rPr>
              <w:t xml:space="preserve">An adverse event that results in inpatient hospitalization or prolongation of existing hospitalization for ≥ 24 hours </w:t>
            </w:r>
          </w:p>
          <w:p w:rsidR="008B37F0" w:rsidRPr="00487AB5" w:rsidRDefault="008B37F0" w:rsidP="00214632">
            <w:pPr>
              <w:pStyle w:val="Style4"/>
              <w:numPr>
                <w:ilvl w:val="0"/>
                <w:numId w:val="31"/>
              </w:numPr>
              <w:rPr>
                <w:rFonts w:ascii="Times New Roman" w:hAnsi="Times New Roman"/>
                <w:sz w:val="20"/>
              </w:rPr>
            </w:pPr>
            <w:r w:rsidRPr="00487AB5">
              <w:rPr>
                <w:rFonts w:ascii="Times New Roman" w:hAnsi="Times New Roman"/>
                <w:sz w:val="20"/>
              </w:rPr>
              <w:t xml:space="preserve">A persistent or significant incapacity or substantial disruption of the ability to conduct normal life functions </w:t>
            </w:r>
          </w:p>
          <w:p w:rsidR="008B37F0" w:rsidRPr="00487AB5" w:rsidRDefault="008B37F0" w:rsidP="00214632">
            <w:pPr>
              <w:pStyle w:val="Style4"/>
              <w:numPr>
                <w:ilvl w:val="0"/>
                <w:numId w:val="31"/>
              </w:numPr>
              <w:rPr>
                <w:rFonts w:ascii="Times New Roman" w:hAnsi="Times New Roman"/>
                <w:sz w:val="20"/>
              </w:rPr>
            </w:pPr>
            <w:r w:rsidRPr="00487AB5">
              <w:rPr>
                <w:rFonts w:ascii="Times New Roman" w:hAnsi="Times New Roman"/>
                <w:sz w:val="20"/>
              </w:rPr>
              <w:t xml:space="preserve">A congenital anomaly/birth defect. </w:t>
            </w:r>
          </w:p>
          <w:p w:rsidR="008B37F0" w:rsidRPr="00487AB5" w:rsidRDefault="008B37F0" w:rsidP="00214632">
            <w:pPr>
              <w:pStyle w:val="Style4"/>
              <w:numPr>
                <w:ilvl w:val="0"/>
                <w:numId w:val="31"/>
              </w:numPr>
              <w:rPr>
                <w:rFonts w:ascii="Times New Roman" w:hAnsi="Times New Roman"/>
                <w:sz w:val="20"/>
              </w:rPr>
            </w:pPr>
            <w:r w:rsidRPr="00487AB5">
              <w:rPr>
                <w:rFonts w:ascii="Times New Roman" w:hAnsi="Times New Roman"/>
                <w:sz w:val="20"/>
              </w:rPr>
              <w:t>Important Medical Events (IME) that may not result in death, be life threatening, or require hospitalization may be considered serious when, based upon medical judgment, they may jeopardize the patient or subject and may require medical or surgical intervention to prevent one of the outcomes listed in this definition. (FDA, 21 CFR 312.32; ICH E2A and ICH E6).</w:t>
            </w:r>
          </w:p>
          <w:p w:rsidR="008B37F0" w:rsidRPr="00487AB5" w:rsidRDefault="008B37F0" w:rsidP="00A903D1">
            <w:pPr>
              <w:tabs>
                <w:tab w:val="center" w:pos="4320"/>
                <w:tab w:val="right" w:pos="8640"/>
              </w:tabs>
              <w:rPr>
                <w:b/>
                <w:sz w:val="20"/>
                <w:szCs w:val="20"/>
              </w:rPr>
            </w:pPr>
          </w:p>
        </w:tc>
      </w:tr>
      <w:tr w:rsidR="008B37F0" w:rsidRPr="009556DE" w:rsidTr="008B37F0">
        <w:trPr>
          <w:trHeight w:val="573"/>
        </w:trPr>
        <w:tc>
          <w:tcPr>
            <w:tcW w:w="9360" w:type="dxa"/>
            <w:gridSpan w:val="5"/>
            <w:tcBorders>
              <w:top w:val="single" w:sz="12" w:space="0" w:color="000000"/>
              <w:bottom w:val="single" w:sz="12" w:space="0" w:color="000000"/>
              <w:right w:val="single" w:sz="12" w:space="0" w:color="000000"/>
            </w:tcBorders>
            <w:shd w:val="clear" w:color="auto" w:fill="auto"/>
            <w:vAlign w:val="center"/>
          </w:tcPr>
          <w:p w:rsidR="008B37F0" w:rsidRPr="00487AB5" w:rsidRDefault="008B37F0" w:rsidP="00A903D1">
            <w:pPr>
              <w:pStyle w:val="Style4"/>
              <w:tabs>
                <w:tab w:val="center" w:pos="4320"/>
                <w:tab w:val="right" w:pos="8640"/>
              </w:tabs>
              <w:rPr>
                <w:rFonts w:ascii="Times New Roman" w:hAnsi="Times New Roman"/>
                <w:b/>
                <w:sz w:val="20"/>
              </w:rPr>
            </w:pPr>
            <w:r w:rsidRPr="00487AB5">
              <w:rPr>
                <w:rFonts w:ascii="Times New Roman" w:hAnsi="Times New Roman"/>
                <w:b/>
                <w:sz w:val="20"/>
                <w:u w:val="single"/>
              </w:rPr>
              <w:t>ALL</w:t>
            </w:r>
            <w:r w:rsidRPr="00487AB5">
              <w:rPr>
                <w:rFonts w:ascii="Times New Roman" w:hAnsi="Times New Roman"/>
                <w:b/>
                <w:sz w:val="20"/>
              </w:rPr>
              <w:t xml:space="preserve"> </w:t>
            </w:r>
            <w:r w:rsidRPr="00487AB5">
              <w:rPr>
                <w:rFonts w:ascii="Times New Roman" w:hAnsi="Times New Roman"/>
                <w:b/>
                <w:sz w:val="20"/>
                <w:u w:val="single"/>
              </w:rPr>
              <w:t>SERIOUS</w:t>
            </w:r>
            <w:r w:rsidRPr="00487AB5">
              <w:rPr>
                <w:rFonts w:ascii="Times New Roman" w:hAnsi="Times New Roman"/>
                <w:b/>
                <w:sz w:val="20"/>
              </w:rPr>
              <w:t xml:space="preserve"> </w:t>
            </w:r>
            <w:r w:rsidRPr="00487AB5">
              <w:rPr>
                <w:rFonts w:ascii="Times New Roman" w:hAnsi="Times New Roman"/>
                <w:sz w:val="20"/>
              </w:rPr>
              <w:t xml:space="preserve">adverse events that meet the above criteria </w:t>
            </w:r>
            <w:r w:rsidRPr="00487AB5">
              <w:rPr>
                <w:rFonts w:ascii="Times New Roman" w:hAnsi="Times New Roman"/>
                <w:b/>
                <w:sz w:val="20"/>
                <w:u w:val="single"/>
              </w:rPr>
              <w:t>MUST</w:t>
            </w:r>
            <w:r w:rsidRPr="00487AB5">
              <w:rPr>
                <w:rFonts w:ascii="Times New Roman" w:hAnsi="Times New Roman"/>
                <w:sz w:val="20"/>
              </w:rPr>
              <w:t xml:space="preserve"> be immediately reported to the NCI via CTEP-AERS within the timeframes detailed in the table below.</w:t>
            </w:r>
          </w:p>
        </w:tc>
      </w:tr>
      <w:tr w:rsidR="008B37F0" w:rsidRPr="009556DE" w:rsidTr="008B37F0">
        <w:trPr>
          <w:trHeight w:val="393"/>
        </w:trPr>
        <w:tc>
          <w:tcPr>
            <w:tcW w:w="1830" w:type="dxa"/>
            <w:tcBorders>
              <w:top w:val="single" w:sz="12" w:space="0" w:color="000000"/>
              <w:bottom w:val="single" w:sz="12" w:space="0" w:color="000000"/>
              <w:right w:val="single" w:sz="12" w:space="0" w:color="000000"/>
            </w:tcBorders>
            <w:shd w:val="clear" w:color="auto" w:fill="DAEEF3"/>
            <w:vAlign w:val="center"/>
          </w:tcPr>
          <w:p w:rsidR="008B37F0" w:rsidRPr="00487AB5" w:rsidRDefault="008B37F0" w:rsidP="00A903D1">
            <w:pPr>
              <w:tabs>
                <w:tab w:val="center" w:pos="4320"/>
                <w:tab w:val="right" w:pos="8640"/>
              </w:tabs>
              <w:jc w:val="center"/>
              <w:rPr>
                <w:b/>
                <w:sz w:val="20"/>
                <w:szCs w:val="20"/>
                <w:vertAlign w:val="superscript"/>
              </w:rPr>
            </w:pPr>
            <w:r w:rsidRPr="00487AB5">
              <w:rPr>
                <w:b/>
                <w:sz w:val="20"/>
                <w:szCs w:val="20"/>
              </w:rPr>
              <w:t>Hospitalization</w:t>
            </w:r>
          </w:p>
        </w:tc>
        <w:tc>
          <w:tcPr>
            <w:tcW w:w="1770" w:type="dxa"/>
            <w:tcBorders>
              <w:top w:val="single" w:sz="12" w:space="0" w:color="000000"/>
              <w:bottom w:val="single" w:sz="12" w:space="0" w:color="000000"/>
              <w:right w:val="single" w:sz="12" w:space="0" w:color="000000"/>
            </w:tcBorders>
            <w:shd w:val="clear" w:color="auto" w:fill="DAEEF3"/>
            <w:vAlign w:val="center"/>
          </w:tcPr>
          <w:p w:rsidR="008B37F0" w:rsidRPr="00487AB5" w:rsidRDefault="008B37F0" w:rsidP="00A903D1">
            <w:pPr>
              <w:pStyle w:val="ListParagraph"/>
              <w:tabs>
                <w:tab w:val="center" w:pos="4320"/>
                <w:tab w:val="right" w:pos="8640"/>
              </w:tabs>
              <w:ind w:left="222" w:firstLine="180"/>
              <w:rPr>
                <w:b/>
                <w:sz w:val="20"/>
                <w:szCs w:val="20"/>
              </w:rPr>
            </w:pPr>
            <w:r w:rsidRPr="00487AB5">
              <w:rPr>
                <w:b/>
                <w:sz w:val="20"/>
                <w:szCs w:val="20"/>
              </w:rPr>
              <w:t>Grade 1 Timeframes</w:t>
            </w:r>
          </w:p>
        </w:tc>
        <w:tc>
          <w:tcPr>
            <w:tcW w:w="1980" w:type="dxa"/>
            <w:tcBorders>
              <w:top w:val="single" w:sz="12" w:space="0" w:color="000000"/>
              <w:bottom w:val="single" w:sz="12" w:space="0" w:color="000000"/>
              <w:right w:val="single" w:sz="12" w:space="0" w:color="000000"/>
            </w:tcBorders>
            <w:shd w:val="clear" w:color="auto" w:fill="DAEEF3"/>
            <w:vAlign w:val="center"/>
          </w:tcPr>
          <w:p w:rsidR="008B37F0" w:rsidRPr="00487AB5" w:rsidRDefault="008B37F0" w:rsidP="00A903D1">
            <w:pPr>
              <w:pStyle w:val="ListParagraph"/>
              <w:tabs>
                <w:tab w:val="left" w:pos="162"/>
                <w:tab w:val="left" w:pos="342"/>
                <w:tab w:val="center" w:pos="4320"/>
                <w:tab w:val="right" w:pos="8640"/>
              </w:tabs>
              <w:ind w:left="342" w:firstLine="270"/>
              <w:rPr>
                <w:b/>
                <w:sz w:val="20"/>
                <w:szCs w:val="20"/>
              </w:rPr>
            </w:pPr>
            <w:r w:rsidRPr="00487AB5">
              <w:rPr>
                <w:b/>
                <w:sz w:val="20"/>
                <w:szCs w:val="20"/>
              </w:rPr>
              <w:t>Grade 2 Timeframes</w:t>
            </w:r>
          </w:p>
        </w:tc>
        <w:tc>
          <w:tcPr>
            <w:tcW w:w="2250" w:type="dxa"/>
            <w:tcBorders>
              <w:top w:val="single" w:sz="12" w:space="0" w:color="000000"/>
              <w:bottom w:val="single" w:sz="12" w:space="0" w:color="000000"/>
              <w:right w:val="single" w:sz="12" w:space="0" w:color="000000"/>
            </w:tcBorders>
            <w:shd w:val="clear" w:color="auto" w:fill="DAEEF3"/>
            <w:vAlign w:val="center"/>
          </w:tcPr>
          <w:p w:rsidR="008B37F0" w:rsidRPr="00487AB5" w:rsidRDefault="008B37F0" w:rsidP="00A903D1">
            <w:pPr>
              <w:pStyle w:val="ListParagraph"/>
              <w:tabs>
                <w:tab w:val="center" w:pos="4320"/>
                <w:tab w:val="right" w:pos="8640"/>
              </w:tabs>
              <w:ind w:left="0"/>
              <w:jc w:val="center"/>
              <w:rPr>
                <w:b/>
                <w:sz w:val="20"/>
                <w:szCs w:val="20"/>
              </w:rPr>
            </w:pPr>
            <w:r w:rsidRPr="00487AB5">
              <w:rPr>
                <w:b/>
                <w:sz w:val="20"/>
                <w:szCs w:val="20"/>
              </w:rPr>
              <w:t>Grade 3 Timeframes</w:t>
            </w:r>
          </w:p>
        </w:tc>
        <w:tc>
          <w:tcPr>
            <w:tcW w:w="1530" w:type="dxa"/>
            <w:tcBorders>
              <w:top w:val="single" w:sz="12" w:space="0" w:color="000000"/>
              <w:bottom w:val="single" w:sz="12" w:space="0" w:color="000000"/>
              <w:right w:val="single" w:sz="12" w:space="0" w:color="000000"/>
            </w:tcBorders>
            <w:shd w:val="clear" w:color="auto" w:fill="DAEEF3"/>
            <w:vAlign w:val="center"/>
          </w:tcPr>
          <w:p w:rsidR="008B37F0" w:rsidRPr="00487AB5" w:rsidRDefault="008B37F0" w:rsidP="00A903D1">
            <w:pPr>
              <w:pStyle w:val="ListParagraph"/>
              <w:tabs>
                <w:tab w:val="center" w:pos="4320"/>
                <w:tab w:val="right" w:pos="8640"/>
              </w:tabs>
              <w:ind w:left="0"/>
              <w:jc w:val="center"/>
              <w:rPr>
                <w:b/>
                <w:sz w:val="20"/>
                <w:szCs w:val="20"/>
              </w:rPr>
            </w:pPr>
            <w:r w:rsidRPr="00487AB5">
              <w:rPr>
                <w:b/>
                <w:sz w:val="20"/>
                <w:szCs w:val="20"/>
              </w:rPr>
              <w:t>Grade 4 &amp; 5 Timeframes</w:t>
            </w:r>
          </w:p>
        </w:tc>
      </w:tr>
      <w:tr w:rsidR="008B37F0" w:rsidRPr="009556DE" w:rsidTr="008B37F0">
        <w:trPr>
          <w:trHeight w:val="690"/>
        </w:trPr>
        <w:tc>
          <w:tcPr>
            <w:tcW w:w="1830" w:type="dxa"/>
            <w:tcBorders>
              <w:top w:val="single" w:sz="12" w:space="0" w:color="000000"/>
              <w:bottom w:val="single" w:sz="12" w:space="0" w:color="000000"/>
              <w:right w:val="single" w:sz="12" w:space="0" w:color="000000"/>
            </w:tcBorders>
            <w:vAlign w:val="center"/>
          </w:tcPr>
          <w:p w:rsidR="008B37F0" w:rsidRPr="00487AB5" w:rsidRDefault="008B37F0" w:rsidP="00A903D1">
            <w:pPr>
              <w:tabs>
                <w:tab w:val="center" w:pos="4320"/>
                <w:tab w:val="right" w:pos="8640"/>
              </w:tabs>
              <w:jc w:val="center"/>
              <w:rPr>
                <w:sz w:val="20"/>
                <w:szCs w:val="20"/>
              </w:rPr>
            </w:pPr>
            <w:r w:rsidRPr="00487AB5">
              <w:rPr>
                <w:sz w:val="20"/>
                <w:szCs w:val="20"/>
              </w:rPr>
              <w:t xml:space="preserve">Resulting in Hospitalization </w:t>
            </w:r>
          </w:p>
          <w:p w:rsidR="008B37F0" w:rsidRPr="00487AB5" w:rsidRDefault="008B37F0" w:rsidP="00A903D1">
            <w:pPr>
              <w:tabs>
                <w:tab w:val="center" w:pos="4320"/>
                <w:tab w:val="right" w:pos="8640"/>
              </w:tabs>
              <w:jc w:val="center"/>
              <w:rPr>
                <w:sz w:val="20"/>
                <w:szCs w:val="20"/>
                <w:vertAlign w:val="superscript"/>
              </w:rPr>
            </w:pPr>
            <w:r w:rsidRPr="00487AB5">
              <w:rPr>
                <w:sz w:val="20"/>
                <w:szCs w:val="20"/>
              </w:rPr>
              <w:t>≥ 24 hrs</w:t>
            </w:r>
          </w:p>
        </w:tc>
        <w:tc>
          <w:tcPr>
            <w:tcW w:w="6000" w:type="dxa"/>
            <w:gridSpan w:val="3"/>
            <w:tcBorders>
              <w:top w:val="single" w:sz="12" w:space="0" w:color="000000"/>
              <w:bottom w:val="single" w:sz="12" w:space="0" w:color="000000"/>
              <w:right w:val="single" w:sz="12" w:space="0" w:color="000000"/>
            </w:tcBorders>
            <w:vAlign w:val="center"/>
          </w:tcPr>
          <w:p w:rsidR="008B37F0" w:rsidRPr="00487AB5" w:rsidRDefault="008B37F0" w:rsidP="00A903D1">
            <w:pPr>
              <w:tabs>
                <w:tab w:val="center" w:pos="4320"/>
                <w:tab w:val="right" w:pos="8640"/>
              </w:tabs>
              <w:jc w:val="center"/>
              <w:rPr>
                <w:sz w:val="20"/>
                <w:szCs w:val="20"/>
              </w:rPr>
            </w:pPr>
            <w:r w:rsidRPr="00487AB5">
              <w:rPr>
                <w:sz w:val="20"/>
                <w:szCs w:val="20"/>
              </w:rPr>
              <w:t>10 Calendar Days</w:t>
            </w:r>
          </w:p>
        </w:tc>
        <w:tc>
          <w:tcPr>
            <w:tcW w:w="1530" w:type="dxa"/>
            <w:vMerge w:val="restart"/>
            <w:tcBorders>
              <w:top w:val="single" w:sz="12" w:space="0" w:color="000000"/>
              <w:right w:val="single" w:sz="12" w:space="0" w:color="000000"/>
            </w:tcBorders>
            <w:vAlign w:val="center"/>
          </w:tcPr>
          <w:p w:rsidR="008B37F0" w:rsidRPr="00487AB5" w:rsidRDefault="008B37F0" w:rsidP="00A903D1">
            <w:pPr>
              <w:tabs>
                <w:tab w:val="center" w:pos="4320"/>
                <w:tab w:val="right" w:pos="8640"/>
              </w:tabs>
              <w:jc w:val="center"/>
              <w:rPr>
                <w:sz w:val="20"/>
                <w:szCs w:val="20"/>
              </w:rPr>
            </w:pPr>
            <w:r w:rsidRPr="00487AB5">
              <w:rPr>
                <w:sz w:val="20"/>
                <w:szCs w:val="20"/>
              </w:rPr>
              <w:t>24-Hour 5 Calendar Days</w:t>
            </w:r>
          </w:p>
        </w:tc>
      </w:tr>
      <w:tr w:rsidR="008B37F0" w:rsidRPr="009556DE" w:rsidTr="008B37F0">
        <w:trPr>
          <w:trHeight w:val="690"/>
        </w:trPr>
        <w:tc>
          <w:tcPr>
            <w:tcW w:w="1830" w:type="dxa"/>
            <w:tcBorders>
              <w:top w:val="single" w:sz="12" w:space="0" w:color="000000"/>
              <w:bottom w:val="single" w:sz="12" w:space="0" w:color="000000"/>
              <w:right w:val="single" w:sz="12" w:space="0" w:color="000000"/>
            </w:tcBorders>
            <w:vAlign w:val="center"/>
          </w:tcPr>
          <w:p w:rsidR="008B37F0" w:rsidRPr="00487AB5" w:rsidRDefault="008B37F0" w:rsidP="00A903D1">
            <w:pPr>
              <w:tabs>
                <w:tab w:val="center" w:pos="4320"/>
                <w:tab w:val="right" w:pos="8640"/>
              </w:tabs>
              <w:jc w:val="center"/>
              <w:rPr>
                <w:sz w:val="20"/>
                <w:szCs w:val="20"/>
              </w:rPr>
            </w:pPr>
            <w:r w:rsidRPr="00487AB5">
              <w:rPr>
                <w:sz w:val="20"/>
                <w:szCs w:val="20"/>
              </w:rPr>
              <w:t>Not resulting in</w:t>
            </w:r>
          </w:p>
          <w:p w:rsidR="008B37F0" w:rsidRPr="00487AB5" w:rsidRDefault="008B37F0" w:rsidP="00A903D1">
            <w:pPr>
              <w:tabs>
                <w:tab w:val="center" w:pos="4320"/>
                <w:tab w:val="right" w:pos="8640"/>
              </w:tabs>
              <w:jc w:val="center"/>
              <w:rPr>
                <w:sz w:val="20"/>
                <w:szCs w:val="20"/>
              </w:rPr>
            </w:pPr>
            <w:r w:rsidRPr="00487AB5">
              <w:rPr>
                <w:sz w:val="20"/>
                <w:szCs w:val="20"/>
              </w:rPr>
              <w:t xml:space="preserve">Hospitalization </w:t>
            </w:r>
          </w:p>
          <w:p w:rsidR="008B37F0" w:rsidRPr="00487AB5" w:rsidRDefault="008B37F0" w:rsidP="00A903D1">
            <w:pPr>
              <w:tabs>
                <w:tab w:val="center" w:pos="4320"/>
                <w:tab w:val="right" w:pos="8640"/>
              </w:tabs>
              <w:jc w:val="center"/>
              <w:rPr>
                <w:sz w:val="20"/>
                <w:szCs w:val="20"/>
                <w:vertAlign w:val="superscript"/>
              </w:rPr>
            </w:pPr>
            <w:r w:rsidRPr="00487AB5">
              <w:rPr>
                <w:sz w:val="20"/>
                <w:szCs w:val="20"/>
              </w:rPr>
              <w:t>≥ 24 hrs</w:t>
            </w:r>
          </w:p>
        </w:tc>
        <w:tc>
          <w:tcPr>
            <w:tcW w:w="3750" w:type="dxa"/>
            <w:gridSpan w:val="2"/>
            <w:tcBorders>
              <w:top w:val="single" w:sz="12" w:space="0" w:color="000000"/>
              <w:bottom w:val="single" w:sz="12" w:space="0" w:color="000000"/>
              <w:right w:val="single" w:sz="12" w:space="0" w:color="000000"/>
            </w:tcBorders>
            <w:vAlign w:val="center"/>
          </w:tcPr>
          <w:p w:rsidR="008B37F0" w:rsidRPr="00487AB5" w:rsidRDefault="008B37F0" w:rsidP="00A903D1">
            <w:pPr>
              <w:tabs>
                <w:tab w:val="center" w:pos="4320"/>
                <w:tab w:val="right" w:pos="8640"/>
              </w:tabs>
              <w:jc w:val="center"/>
              <w:rPr>
                <w:sz w:val="20"/>
                <w:szCs w:val="20"/>
              </w:rPr>
            </w:pPr>
            <w:r w:rsidRPr="00487AB5">
              <w:rPr>
                <w:sz w:val="20"/>
                <w:szCs w:val="20"/>
              </w:rPr>
              <w:t>Not required</w:t>
            </w:r>
          </w:p>
        </w:tc>
        <w:tc>
          <w:tcPr>
            <w:tcW w:w="2250" w:type="dxa"/>
            <w:tcBorders>
              <w:top w:val="single" w:sz="12" w:space="0" w:color="000000"/>
              <w:bottom w:val="single" w:sz="12" w:space="0" w:color="000000"/>
              <w:right w:val="single" w:sz="12" w:space="0" w:color="000000"/>
            </w:tcBorders>
            <w:vAlign w:val="center"/>
          </w:tcPr>
          <w:p w:rsidR="008B37F0" w:rsidRPr="00487AB5" w:rsidRDefault="008B37F0" w:rsidP="00A903D1">
            <w:pPr>
              <w:tabs>
                <w:tab w:val="center" w:pos="4320"/>
                <w:tab w:val="right" w:pos="8640"/>
              </w:tabs>
              <w:jc w:val="center"/>
              <w:rPr>
                <w:sz w:val="20"/>
                <w:szCs w:val="20"/>
              </w:rPr>
            </w:pPr>
            <w:r w:rsidRPr="00487AB5">
              <w:rPr>
                <w:sz w:val="20"/>
                <w:szCs w:val="20"/>
              </w:rPr>
              <w:t>10 Calendar Days</w:t>
            </w:r>
          </w:p>
        </w:tc>
        <w:tc>
          <w:tcPr>
            <w:tcW w:w="1530" w:type="dxa"/>
            <w:vMerge/>
            <w:tcBorders>
              <w:bottom w:val="single" w:sz="12" w:space="0" w:color="000000"/>
              <w:right w:val="single" w:sz="12" w:space="0" w:color="000000"/>
            </w:tcBorders>
            <w:vAlign w:val="center"/>
          </w:tcPr>
          <w:p w:rsidR="008B37F0" w:rsidRPr="00487AB5" w:rsidRDefault="008B37F0" w:rsidP="00A903D1">
            <w:pPr>
              <w:tabs>
                <w:tab w:val="center" w:pos="4320"/>
                <w:tab w:val="right" w:pos="8640"/>
              </w:tabs>
              <w:jc w:val="center"/>
              <w:rPr>
                <w:sz w:val="20"/>
                <w:szCs w:val="20"/>
              </w:rPr>
            </w:pPr>
          </w:p>
        </w:tc>
      </w:tr>
      <w:tr w:rsidR="008B37F0" w:rsidRPr="009556DE" w:rsidTr="008B37F0">
        <w:trPr>
          <w:trHeight w:val="1392"/>
        </w:trPr>
        <w:tc>
          <w:tcPr>
            <w:tcW w:w="9360" w:type="dxa"/>
            <w:gridSpan w:val="5"/>
            <w:tcBorders>
              <w:top w:val="single" w:sz="12" w:space="0" w:color="000000"/>
              <w:bottom w:val="single" w:sz="12" w:space="0" w:color="000000"/>
              <w:right w:val="single" w:sz="12" w:space="0" w:color="000000"/>
            </w:tcBorders>
          </w:tcPr>
          <w:p w:rsidR="008B37F0" w:rsidRPr="00487AB5" w:rsidRDefault="008B37F0" w:rsidP="00A903D1">
            <w:pPr>
              <w:tabs>
                <w:tab w:val="center" w:pos="4320"/>
                <w:tab w:val="right" w:pos="8640"/>
              </w:tabs>
              <w:spacing w:before="120"/>
              <w:ind w:left="1062" w:hanging="720"/>
              <w:rPr>
                <w:sz w:val="20"/>
                <w:szCs w:val="20"/>
              </w:rPr>
            </w:pPr>
            <w:r w:rsidRPr="00487AB5">
              <w:rPr>
                <w:b/>
                <w:sz w:val="20"/>
                <w:szCs w:val="20"/>
              </w:rPr>
              <w:t>NOTE</w:t>
            </w:r>
            <w:r w:rsidRPr="00487AB5">
              <w:rPr>
                <w:b/>
                <w:sz w:val="20"/>
                <w:szCs w:val="20"/>
                <w:vertAlign w:val="superscript"/>
              </w:rPr>
              <w:t>:</w:t>
            </w:r>
            <w:r w:rsidRPr="00487AB5">
              <w:rPr>
                <w:sz w:val="20"/>
                <w:szCs w:val="20"/>
                <w:vertAlign w:val="superscript"/>
              </w:rPr>
              <w:t xml:space="preserve"> </w:t>
            </w:r>
            <w:r w:rsidRPr="00487AB5">
              <w:rPr>
                <w:sz w:val="20"/>
                <w:szCs w:val="20"/>
              </w:rPr>
              <w:t xml:space="preserve"> Protocol specific exceptions to expedited reporting of serious adverse events are found in the Specific Protocol Exceptions to Expedited Reporting (SPEER) portion of the CAEPR</w:t>
            </w:r>
          </w:p>
          <w:p w:rsidR="008B37F0" w:rsidRPr="00487AB5" w:rsidRDefault="008B37F0" w:rsidP="00A903D1">
            <w:pPr>
              <w:tabs>
                <w:tab w:val="left" w:pos="450"/>
                <w:tab w:val="center" w:pos="4320"/>
                <w:tab w:val="right" w:pos="8640"/>
              </w:tabs>
              <w:spacing w:before="120"/>
              <w:ind w:firstLine="342"/>
              <w:rPr>
                <w:sz w:val="20"/>
                <w:szCs w:val="20"/>
              </w:rPr>
            </w:pPr>
            <w:r w:rsidRPr="00487AB5">
              <w:rPr>
                <w:b/>
                <w:sz w:val="20"/>
                <w:szCs w:val="20"/>
                <w:u w:val="single"/>
              </w:rPr>
              <w:t>Expedited AE reporting timelines are defined as:</w:t>
            </w:r>
          </w:p>
          <w:p w:rsidR="008B37F0" w:rsidRPr="00487AB5" w:rsidRDefault="008B37F0" w:rsidP="00214632">
            <w:pPr>
              <w:pStyle w:val="ListParagraph"/>
              <w:widowControl/>
              <w:numPr>
                <w:ilvl w:val="0"/>
                <w:numId w:val="28"/>
              </w:numPr>
              <w:tabs>
                <w:tab w:val="left" w:pos="900"/>
              </w:tabs>
              <w:rPr>
                <w:sz w:val="20"/>
                <w:szCs w:val="20"/>
              </w:rPr>
            </w:pPr>
            <w:r w:rsidRPr="00487AB5">
              <w:rPr>
                <w:sz w:val="20"/>
                <w:szCs w:val="20"/>
              </w:rPr>
              <w:t>“24-Hour; 5 Calendar Days” - The AE must initially be reported via CTEP-AERS within 24 hours of learning of the AE, followed by a complete expedited report within 5 calendar days of the initial 24-hour report.</w:t>
            </w:r>
          </w:p>
          <w:p w:rsidR="008B37F0" w:rsidRPr="00487AB5" w:rsidRDefault="008B37F0" w:rsidP="00214632">
            <w:pPr>
              <w:pStyle w:val="ListParagraph"/>
              <w:widowControl/>
              <w:numPr>
                <w:ilvl w:val="0"/>
                <w:numId w:val="28"/>
              </w:numPr>
              <w:tabs>
                <w:tab w:val="left" w:pos="972"/>
              </w:tabs>
              <w:spacing w:after="120"/>
              <w:ind w:left="972" w:hanging="270"/>
              <w:rPr>
                <w:sz w:val="20"/>
                <w:szCs w:val="20"/>
              </w:rPr>
            </w:pPr>
            <w:r w:rsidRPr="00487AB5">
              <w:rPr>
                <w:sz w:val="20"/>
                <w:szCs w:val="20"/>
              </w:rPr>
              <w:t>“10 Calendar Days” - A complete expedited report on the AE must be submitted within 10 calendar days of learning of the AE.</w:t>
            </w:r>
          </w:p>
        </w:tc>
      </w:tr>
      <w:tr w:rsidR="008B37F0" w:rsidRPr="009556DE" w:rsidTr="008B37F0">
        <w:trPr>
          <w:trHeight w:val="510"/>
        </w:trPr>
        <w:tc>
          <w:tcPr>
            <w:tcW w:w="9360" w:type="dxa"/>
            <w:gridSpan w:val="5"/>
            <w:tcBorders>
              <w:top w:val="single" w:sz="12" w:space="0" w:color="000000"/>
              <w:right w:val="single" w:sz="12" w:space="0" w:color="000000"/>
            </w:tcBorders>
          </w:tcPr>
          <w:p w:rsidR="008B37F0" w:rsidRPr="00487AB5" w:rsidRDefault="008B37F0" w:rsidP="00A903D1">
            <w:pPr>
              <w:tabs>
                <w:tab w:val="center" w:pos="4320"/>
                <w:tab w:val="right" w:pos="8640"/>
              </w:tabs>
              <w:spacing w:before="120"/>
              <w:ind w:left="432" w:hanging="90"/>
              <w:rPr>
                <w:sz w:val="20"/>
                <w:szCs w:val="20"/>
              </w:rPr>
            </w:pPr>
            <w:r w:rsidRPr="00487AB5">
              <w:rPr>
                <w:sz w:val="20"/>
                <w:szCs w:val="20"/>
                <w:vertAlign w:val="superscript"/>
              </w:rPr>
              <w:t>1</w:t>
            </w:r>
            <w:r w:rsidRPr="00487AB5">
              <w:rPr>
                <w:sz w:val="20"/>
                <w:szCs w:val="20"/>
              </w:rPr>
              <w:t xml:space="preserve">Serious adverse events that occur more than 30 days after the last administration of commercially available agent /intervention and have an attribution of possible, probable, or definite require reporting as follows: </w:t>
            </w:r>
          </w:p>
          <w:p w:rsidR="008B37F0" w:rsidRPr="00487AB5" w:rsidRDefault="008B37F0" w:rsidP="00A903D1">
            <w:pPr>
              <w:tabs>
                <w:tab w:val="center" w:pos="4320"/>
                <w:tab w:val="right" w:pos="8640"/>
              </w:tabs>
              <w:ind w:firstLine="432"/>
              <w:rPr>
                <w:b/>
                <w:sz w:val="20"/>
                <w:szCs w:val="20"/>
              </w:rPr>
            </w:pPr>
            <w:r w:rsidRPr="00487AB5">
              <w:rPr>
                <w:b/>
                <w:sz w:val="20"/>
                <w:szCs w:val="20"/>
              </w:rPr>
              <w:t>Expedited 24-hour notification followed by complete report within 5 calendar days for:</w:t>
            </w:r>
          </w:p>
          <w:p w:rsidR="008B37F0" w:rsidRPr="00487AB5" w:rsidRDefault="008B37F0" w:rsidP="00214632">
            <w:pPr>
              <w:pStyle w:val="ListParagraph"/>
              <w:widowControl/>
              <w:numPr>
                <w:ilvl w:val="0"/>
                <w:numId w:val="30"/>
              </w:numPr>
              <w:tabs>
                <w:tab w:val="left" w:pos="972"/>
              </w:tabs>
              <w:ind w:left="1422" w:hanging="720"/>
              <w:rPr>
                <w:sz w:val="20"/>
                <w:szCs w:val="20"/>
              </w:rPr>
            </w:pPr>
            <w:r w:rsidRPr="00487AB5">
              <w:rPr>
                <w:sz w:val="20"/>
                <w:szCs w:val="20"/>
              </w:rPr>
              <w:t>All Grade 4, and Grade 5 AEs</w:t>
            </w:r>
          </w:p>
          <w:p w:rsidR="008B37F0" w:rsidRPr="00487AB5" w:rsidRDefault="008B37F0" w:rsidP="00A903D1">
            <w:pPr>
              <w:tabs>
                <w:tab w:val="center" w:pos="4320"/>
                <w:tab w:val="right" w:pos="8640"/>
              </w:tabs>
              <w:ind w:firstLine="432"/>
              <w:rPr>
                <w:sz w:val="20"/>
                <w:szCs w:val="20"/>
              </w:rPr>
            </w:pPr>
            <w:r w:rsidRPr="00487AB5">
              <w:rPr>
                <w:b/>
                <w:sz w:val="20"/>
                <w:szCs w:val="20"/>
              </w:rPr>
              <w:t>Expedited 10 calendar day reports for:</w:t>
            </w:r>
          </w:p>
          <w:p w:rsidR="008B37F0" w:rsidRPr="00487AB5" w:rsidRDefault="008B37F0" w:rsidP="00214632">
            <w:pPr>
              <w:pStyle w:val="ListParagraph"/>
              <w:widowControl/>
              <w:numPr>
                <w:ilvl w:val="3"/>
                <w:numId w:val="29"/>
              </w:numPr>
              <w:tabs>
                <w:tab w:val="left" w:pos="972"/>
              </w:tabs>
              <w:ind w:left="1062"/>
              <w:rPr>
                <w:sz w:val="20"/>
                <w:szCs w:val="20"/>
              </w:rPr>
            </w:pPr>
            <w:r w:rsidRPr="00487AB5">
              <w:rPr>
                <w:sz w:val="20"/>
                <w:szCs w:val="20"/>
              </w:rPr>
              <w:t xml:space="preserve">Grade 2 adverse events resulting in hospitalization or prolongation of hospitalization </w:t>
            </w:r>
          </w:p>
          <w:p w:rsidR="008B37F0" w:rsidRPr="00487AB5" w:rsidRDefault="008B37F0" w:rsidP="00214632">
            <w:pPr>
              <w:pStyle w:val="ListParagraph"/>
              <w:widowControl/>
              <w:numPr>
                <w:ilvl w:val="0"/>
                <w:numId w:val="29"/>
              </w:numPr>
              <w:tabs>
                <w:tab w:val="left" w:pos="972"/>
              </w:tabs>
              <w:ind w:hanging="738"/>
              <w:rPr>
                <w:sz w:val="20"/>
                <w:szCs w:val="20"/>
              </w:rPr>
            </w:pPr>
            <w:r w:rsidRPr="00487AB5">
              <w:rPr>
                <w:sz w:val="20"/>
                <w:szCs w:val="20"/>
              </w:rPr>
              <w:t>Grade 3 adverse events</w:t>
            </w:r>
          </w:p>
          <w:p w:rsidR="008B37F0" w:rsidRPr="00487AB5" w:rsidRDefault="008B37F0" w:rsidP="00A903D1">
            <w:pPr>
              <w:tabs>
                <w:tab w:val="center" w:pos="4320"/>
                <w:tab w:val="right" w:pos="8640"/>
              </w:tabs>
              <w:spacing w:before="120"/>
              <w:ind w:left="432" w:hanging="90"/>
              <w:rPr>
                <w:sz w:val="20"/>
                <w:szCs w:val="20"/>
              </w:rPr>
            </w:pPr>
            <w:r w:rsidRPr="00487AB5">
              <w:rPr>
                <w:sz w:val="20"/>
                <w:szCs w:val="20"/>
                <w:vertAlign w:val="superscript"/>
              </w:rPr>
              <w:t>2</w:t>
            </w:r>
            <w:r w:rsidRPr="00487AB5">
              <w:rPr>
                <w:sz w:val="20"/>
                <w:szCs w:val="20"/>
              </w:rPr>
              <w:t xml:space="preserve"> For studies using PET or SPECT IND agents, the AE reporting period is limited to 10 radioactive half-lives, rounded UP to the nearest whole day, after the agent/intervention was last administered.  Footnote “1” above applies after this reporting period.</w:t>
            </w:r>
          </w:p>
          <w:p w:rsidR="008B37F0" w:rsidRPr="00487AB5" w:rsidRDefault="008B37F0" w:rsidP="00A903D1">
            <w:pPr>
              <w:tabs>
                <w:tab w:val="center" w:pos="4320"/>
                <w:tab w:val="right" w:pos="8640"/>
              </w:tabs>
              <w:spacing w:before="120" w:after="120"/>
              <w:ind w:left="792" w:hanging="630"/>
              <w:rPr>
                <w:b/>
                <w:sz w:val="20"/>
                <w:szCs w:val="20"/>
              </w:rPr>
            </w:pPr>
            <w:r w:rsidRPr="00487AB5">
              <w:rPr>
                <w:bCs/>
                <w:iCs/>
                <w:sz w:val="20"/>
                <w:szCs w:val="20"/>
              </w:rPr>
              <w:lastRenderedPageBreak/>
              <w:t>Effective Date:  May 5, 2011</w:t>
            </w:r>
          </w:p>
        </w:tc>
      </w:tr>
    </w:tbl>
    <w:p w:rsidR="008B37F0" w:rsidRDefault="008B37F0" w:rsidP="008B37F0">
      <w:pPr>
        <w:pStyle w:val="2"/>
        <w:ind w:left="630" w:firstLine="0"/>
        <w:rPr>
          <w:rFonts w:ascii="Times New Roman" w:hAnsi="Times New Roman"/>
          <w:b/>
          <w:bCs/>
          <w:sz w:val="24"/>
          <w:szCs w:val="24"/>
          <w:u w:val="single"/>
        </w:rPr>
      </w:pPr>
    </w:p>
    <w:p w:rsidR="008B37F0" w:rsidRPr="00651674" w:rsidRDefault="008B37F0" w:rsidP="008B37F0">
      <w:pPr>
        <w:pStyle w:val="2"/>
        <w:ind w:left="720" w:firstLine="0"/>
        <w:rPr>
          <w:rFonts w:ascii="Times New Roman" w:hAnsi="Times New Roman"/>
          <w:sz w:val="24"/>
          <w:szCs w:val="24"/>
        </w:rPr>
      </w:pPr>
      <w:r w:rsidRPr="00CF5922">
        <w:rPr>
          <w:rFonts w:ascii="Times New Roman" w:hAnsi="Times New Roman"/>
          <w:b/>
          <w:bCs/>
          <w:sz w:val="24"/>
          <w:szCs w:val="24"/>
        </w:rPr>
        <w:t>Additional Instructions or Exceptions to CTEP-AERS Expedited Reporting</w:t>
      </w:r>
      <w:r w:rsidR="00F63283">
        <w:rPr>
          <w:rFonts w:ascii="Times New Roman" w:hAnsi="Times New Roman"/>
          <w:b/>
          <w:bCs/>
          <w:sz w:val="24"/>
          <w:szCs w:val="24"/>
        </w:rPr>
        <w:t xml:space="preserve"> </w:t>
      </w:r>
      <w:r w:rsidRPr="00F63283">
        <w:rPr>
          <w:rFonts w:ascii="Times New Roman" w:hAnsi="Times New Roman"/>
          <w:bCs/>
          <w:sz w:val="24"/>
          <w:szCs w:val="24"/>
        </w:rPr>
        <w:t xml:space="preserve">Requirements for Phase 2 and 3 Trials Utilizing a </w:t>
      </w:r>
      <w:r w:rsidRPr="00F63283">
        <w:rPr>
          <w:rFonts w:ascii="Times New Roman" w:hAnsi="Times New Roman"/>
          <w:sz w:val="24"/>
          <w:szCs w:val="24"/>
        </w:rPr>
        <w:t>Commercially Available Agent</w:t>
      </w:r>
      <w:r w:rsidRPr="00F63283">
        <w:rPr>
          <w:rFonts w:ascii="Times New Roman" w:hAnsi="Times New Roman"/>
          <w:bCs/>
          <w:sz w:val="24"/>
          <w:szCs w:val="24"/>
        </w:rPr>
        <w:t>:</w:t>
      </w:r>
      <w:r w:rsidR="00F63283">
        <w:rPr>
          <w:rFonts w:ascii="Times New Roman" w:hAnsi="Times New Roman"/>
          <w:bCs/>
          <w:sz w:val="24"/>
          <w:szCs w:val="24"/>
        </w:rPr>
        <w:t xml:space="preserve"> </w:t>
      </w:r>
      <w:r w:rsidR="001B4589">
        <w:rPr>
          <w:rFonts w:ascii="Times New Roman" w:hAnsi="Times New Roman"/>
          <w:sz w:val="24"/>
          <w:szCs w:val="24"/>
        </w:rPr>
        <w:t>None</w:t>
      </w:r>
    </w:p>
    <w:p w:rsidR="00C61ED9" w:rsidRPr="008416AD" w:rsidRDefault="00C61ED9" w:rsidP="008416AD">
      <w:pPr>
        <w:pStyle w:val="2"/>
        <w:rPr>
          <w:rFonts w:ascii="Times New Roman" w:hAnsi="Times New Roman"/>
          <w:b/>
          <w:i/>
          <w:sz w:val="24"/>
          <w:szCs w:val="24"/>
        </w:rPr>
      </w:pPr>
    </w:p>
    <w:p w:rsidR="00A87200" w:rsidRDefault="00A87200" w:rsidP="00C30605">
      <w:pPr>
        <w:pStyle w:val="Heading1"/>
        <w:numPr>
          <w:ilvl w:val="0"/>
          <w:numId w:val="26"/>
        </w:numPr>
      </w:pPr>
      <w:bookmarkStart w:id="124" w:name="_Toc409785959"/>
      <w:r w:rsidRPr="0005788D">
        <w:t>REGISTRATION</w:t>
      </w:r>
      <w:r w:rsidRPr="007A6AC9">
        <w:t>, STUDY ENTRY, AND WITHDRAWAL</w:t>
      </w:r>
      <w:r w:rsidRPr="0005788D">
        <w:t xml:space="preserve"> PROCEDURES</w:t>
      </w:r>
      <w:bookmarkEnd w:id="124"/>
    </w:p>
    <w:p w:rsidR="00A87200" w:rsidRDefault="00A87200" w:rsidP="00A87200">
      <w:pPr>
        <w:pStyle w:val="Heading2"/>
        <w:numPr>
          <w:ilvl w:val="0"/>
          <w:numId w:val="0"/>
        </w:numPr>
        <w:ind w:left="360"/>
        <w:rPr>
          <w:rFonts w:cs="Arial"/>
          <w:b w:val="0"/>
          <w:color w:val="000000"/>
        </w:rPr>
      </w:pPr>
      <w:bookmarkStart w:id="125" w:name="_Toc398215510"/>
      <w:bookmarkStart w:id="126" w:name="_Toc398283108"/>
      <w:bookmarkStart w:id="127" w:name="_Toc409785960"/>
      <w:bookmarkStart w:id="128" w:name="_Toc380596599"/>
      <w:bookmarkStart w:id="129" w:name="_Toc380597169"/>
      <w:r w:rsidRPr="00B85697">
        <w:rPr>
          <w:rFonts w:cs="Arial"/>
          <w:color w:val="000000"/>
        </w:rPr>
        <w:t xml:space="preserve">Access requirements for OPEN, </w:t>
      </w:r>
      <w:proofErr w:type="spellStart"/>
      <w:r>
        <w:rPr>
          <w:rFonts w:cs="Arial"/>
          <w:color w:val="000000"/>
        </w:rPr>
        <w:t>Medidata</w:t>
      </w:r>
      <w:proofErr w:type="spellEnd"/>
      <w:r>
        <w:rPr>
          <w:rFonts w:cs="Arial"/>
          <w:color w:val="000000"/>
        </w:rPr>
        <w:t xml:space="preserve"> </w:t>
      </w:r>
      <w:r w:rsidRPr="00B85697">
        <w:rPr>
          <w:rFonts w:cs="Arial"/>
          <w:color w:val="000000"/>
        </w:rPr>
        <w:t>Rave, and TRIAD:</w:t>
      </w:r>
      <w:r>
        <w:rPr>
          <w:rFonts w:cs="Arial"/>
          <w:color w:val="000000"/>
        </w:rPr>
        <w:t xml:space="preserve"> </w:t>
      </w:r>
      <w:r w:rsidRPr="00B85697">
        <w:rPr>
          <w:rFonts w:cs="Arial"/>
          <w:b w:val="0"/>
          <w:color w:val="000000"/>
        </w:rPr>
        <w:t>Site staff will need to be registered with CTEP and have a valid and active CTEP</w:t>
      </w:r>
      <w:r>
        <w:rPr>
          <w:rFonts w:cs="Arial"/>
          <w:b w:val="0"/>
          <w:color w:val="000000"/>
        </w:rPr>
        <w:t xml:space="preserve"> </w:t>
      </w:r>
      <w:r w:rsidRPr="006112E5">
        <w:rPr>
          <w:rFonts w:cs="Arial"/>
          <w:b w:val="0"/>
          <w:color w:val="000000"/>
        </w:rPr>
        <w:t xml:space="preserve">Identity and Access Management </w:t>
      </w:r>
      <w:r>
        <w:rPr>
          <w:rFonts w:cs="Arial"/>
          <w:b w:val="0"/>
          <w:color w:val="000000"/>
        </w:rPr>
        <w:t>(</w:t>
      </w:r>
      <w:r w:rsidRPr="00B85697">
        <w:rPr>
          <w:rFonts w:cs="Arial"/>
          <w:b w:val="0"/>
          <w:color w:val="000000"/>
        </w:rPr>
        <w:t>IAM</w:t>
      </w:r>
      <w:r>
        <w:rPr>
          <w:rFonts w:cs="Arial"/>
          <w:b w:val="0"/>
          <w:color w:val="000000"/>
        </w:rPr>
        <w:t>)</w:t>
      </w:r>
      <w:r w:rsidRPr="00B85697">
        <w:rPr>
          <w:rFonts w:cs="Arial"/>
          <w:b w:val="0"/>
          <w:color w:val="000000"/>
        </w:rPr>
        <w:t xml:space="preserve"> account.</w:t>
      </w:r>
      <w:bookmarkEnd w:id="125"/>
      <w:bookmarkEnd w:id="126"/>
      <w:bookmarkEnd w:id="127"/>
      <w:r w:rsidRPr="00B85697">
        <w:rPr>
          <w:rFonts w:cs="Arial"/>
          <w:b w:val="0"/>
          <w:color w:val="000000"/>
        </w:rPr>
        <w:t xml:space="preserve"> </w:t>
      </w:r>
      <w:bookmarkEnd w:id="128"/>
      <w:bookmarkEnd w:id="129"/>
    </w:p>
    <w:p w:rsidR="00A903D1" w:rsidRDefault="00A903D1" w:rsidP="00A903D1"/>
    <w:p w:rsidR="00A903D1" w:rsidRDefault="00A903D1" w:rsidP="00A903D1">
      <w:pPr>
        <w:ind w:left="360"/>
      </w:pPr>
      <w:r>
        <w:t xml:space="preserve">The Cancer Therapy Evaluation Program (CTEP) Identity and Access Management (IAM) application is a web-based application intended for use by both Investigators (i.e., all physicians involved in the conduct of NCI-sponsored clinical trials) and Associates (i.e., all staff involved in the conduct of NCI-sponsored clinical trials). Associates will use the CTEP-IAM application to register (both initial registration and annual re-registration) with CTEP and to obtain a user account. </w:t>
      </w:r>
    </w:p>
    <w:p w:rsidR="00A903D1" w:rsidRDefault="00A903D1" w:rsidP="00A903D1"/>
    <w:p w:rsidR="00A903D1" w:rsidRDefault="00A903D1" w:rsidP="00A903D1">
      <w:pPr>
        <w:ind w:left="360"/>
      </w:pPr>
      <w:r>
        <w:t xml:space="preserve">Investigators will use the CTEP-IAM application to obtain a user account only. (See CTEP Investigator Registration Procedures below for information on registering with CTEP as an Investigator, which must be completed before a CTEP-IAM account can be requested.) </w:t>
      </w:r>
    </w:p>
    <w:p w:rsidR="00A903D1" w:rsidRDefault="00A903D1" w:rsidP="00A903D1"/>
    <w:p w:rsidR="00A903D1" w:rsidRDefault="00A903D1" w:rsidP="00A903D1">
      <w:pPr>
        <w:ind w:left="360"/>
      </w:pPr>
      <w:r>
        <w:t>An active CTEP-IAM user account will be needed to access all CTEP and CTSU (Cancer Trials Support Unit) websites and applications, including the CTSU members’ website.</w:t>
      </w:r>
    </w:p>
    <w:p w:rsidR="00A903D1" w:rsidRDefault="00A903D1" w:rsidP="00A903D1"/>
    <w:p w:rsidR="00A903D1" w:rsidRDefault="00A903D1" w:rsidP="00A903D1">
      <w:pPr>
        <w:ind w:left="360"/>
      </w:pPr>
      <w:r>
        <w:t>Additional information can be found on the CTEP website at &lt;http://ctep.cancer.gov/branches/pmb/associate_registration.htm&gt;.  For questions, please contact the CTEP Associate Registration Help Desk by email at &lt;ctepreghelp@ctep.nci.nih.gov&gt;.</w:t>
      </w:r>
    </w:p>
    <w:p w:rsidR="00FB40C4" w:rsidRPr="00EC5DE6" w:rsidRDefault="00FB40C4" w:rsidP="00A87200"/>
    <w:p w:rsidR="00A87200" w:rsidRPr="005D7855" w:rsidRDefault="00A87200" w:rsidP="00A87200">
      <w:pPr>
        <w:pStyle w:val="Heading2"/>
        <w:rPr>
          <w:rFonts w:cs="Arial"/>
          <w:color w:val="000000"/>
        </w:rPr>
      </w:pPr>
      <w:bookmarkStart w:id="130" w:name="_Toc409785961"/>
      <w:r>
        <w:rPr>
          <w:rFonts w:cs="Arial"/>
          <w:color w:val="000000"/>
        </w:rPr>
        <w:t xml:space="preserve">Investigator </w:t>
      </w:r>
      <w:r w:rsidRPr="005D7855">
        <w:rPr>
          <w:rFonts w:cs="Arial"/>
          <w:color w:val="000000"/>
        </w:rPr>
        <w:t>Registration Requirements</w:t>
      </w:r>
      <w:bookmarkEnd w:id="130"/>
      <w:r w:rsidRPr="005D7855">
        <w:rPr>
          <w:rFonts w:cs="Arial"/>
          <w:color w:val="000000"/>
        </w:rPr>
        <w:t xml:space="preserve"> </w:t>
      </w:r>
    </w:p>
    <w:p w:rsidR="00A903D1" w:rsidRPr="00C371DA" w:rsidRDefault="00A903D1" w:rsidP="00A903D1">
      <w:pPr>
        <w:suppressAutoHyphens/>
        <w:ind w:left="720" w:right="-60" w:hanging="720"/>
      </w:pPr>
      <w:r>
        <w:rPr>
          <w:b/>
        </w:rPr>
        <w:t>8</w:t>
      </w:r>
      <w:r w:rsidRPr="008C461C">
        <w:rPr>
          <w:b/>
        </w:rPr>
        <w:t>.1.1</w:t>
      </w:r>
      <w:r w:rsidRPr="00E47356">
        <w:tab/>
        <w:t>Prior to the recruitment of a patient for this study, investigators must be registered members of a</w:t>
      </w:r>
      <w:r>
        <w:t xml:space="preserve"> Lead Protocol Organization</w:t>
      </w:r>
      <w:r w:rsidRPr="00E47356">
        <w:t xml:space="preserve">.  </w:t>
      </w:r>
      <w:r w:rsidRPr="00C371DA">
        <w:t>Food and Drug Administration (FDA) regulations and National Cancer Institute (NCI) policy require all investigators participating in any NCI-sponsored clinical trial to register and to renew their registration annually.</w:t>
      </w:r>
      <w:r>
        <w:t xml:space="preserve"> </w:t>
      </w:r>
      <w:r w:rsidRPr="00C371DA">
        <w:t>Registration requires the submission of:</w:t>
      </w:r>
    </w:p>
    <w:p w:rsidR="00A903D1" w:rsidRPr="00C371DA" w:rsidRDefault="00A903D1" w:rsidP="00214632">
      <w:pPr>
        <w:widowControl/>
        <w:numPr>
          <w:ilvl w:val="0"/>
          <w:numId w:val="33"/>
        </w:numPr>
        <w:suppressAutoHyphens/>
        <w:ind w:right="-60"/>
      </w:pPr>
      <w:r w:rsidRPr="00C371DA">
        <w:t xml:space="preserve">a completed </w:t>
      </w:r>
      <w:r w:rsidRPr="00C371DA">
        <w:rPr>
          <w:b/>
          <w:i/>
        </w:rPr>
        <w:t>Statement of Investigator Form</w:t>
      </w:r>
      <w:r w:rsidRPr="00C371DA">
        <w:t xml:space="preserve"> (FDA Form 1572) with an original signature</w:t>
      </w:r>
    </w:p>
    <w:p w:rsidR="00A903D1" w:rsidRPr="00C371DA" w:rsidRDefault="00A903D1" w:rsidP="00214632">
      <w:pPr>
        <w:widowControl/>
        <w:numPr>
          <w:ilvl w:val="0"/>
          <w:numId w:val="33"/>
        </w:numPr>
        <w:suppressAutoHyphens/>
        <w:ind w:right="-60"/>
      </w:pPr>
      <w:r w:rsidRPr="00C371DA">
        <w:t>a current Curriculum Vitae (CV)</w:t>
      </w:r>
    </w:p>
    <w:p w:rsidR="00A903D1" w:rsidRPr="00C371DA" w:rsidRDefault="00A903D1" w:rsidP="00214632">
      <w:pPr>
        <w:widowControl/>
        <w:numPr>
          <w:ilvl w:val="0"/>
          <w:numId w:val="33"/>
        </w:numPr>
        <w:suppressAutoHyphens/>
        <w:ind w:right="-60"/>
      </w:pPr>
      <w:r w:rsidRPr="00C371DA">
        <w:t xml:space="preserve">a completed and signed </w:t>
      </w:r>
      <w:r w:rsidRPr="00C371DA">
        <w:rPr>
          <w:b/>
          <w:i/>
        </w:rPr>
        <w:t>Supplemental Investigator Data Form</w:t>
      </w:r>
      <w:r w:rsidRPr="00C371DA">
        <w:t xml:space="preserve"> (IDF)</w:t>
      </w:r>
    </w:p>
    <w:p w:rsidR="00A903D1" w:rsidRPr="00C371DA" w:rsidRDefault="00A903D1" w:rsidP="00214632">
      <w:pPr>
        <w:widowControl/>
        <w:numPr>
          <w:ilvl w:val="0"/>
          <w:numId w:val="33"/>
        </w:numPr>
        <w:suppressAutoHyphens/>
        <w:ind w:right="-60"/>
      </w:pPr>
      <w:r w:rsidRPr="00C371DA">
        <w:t xml:space="preserve">a completed </w:t>
      </w:r>
      <w:r w:rsidRPr="00C371DA">
        <w:rPr>
          <w:b/>
          <w:i/>
        </w:rPr>
        <w:t>Financial Disclosure Form</w:t>
      </w:r>
      <w:r w:rsidRPr="00C371DA">
        <w:t xml:space="preserve"> (FDF) with an original signature</w:t>
      </w:r>
    </w:p>
    <w:p w:rsidR="00A903D1" w:rsidRPr="00C371DA" w:rsidRDefault="00A903D1" w:rsidP="00A903D1">
      <w:pPr>
        <w:suppressAutoHyphens/>
        <w:ind w:right="-60"/>
      </w:pPr>
    </w:p>
    <w:p w:rsidR="00A903D1" w:rsidRPr="00C371DA" w:rsidRDefault="00A903D1" w:rsidP="00A903D1">
      <w:pPr>
        <w:suppressAutoHyphens/>
        <w:ind w:left="720" w:right="-60"/>
      </w:pPr>
      <w:proofErr w:type="spellStart"/>
      <w:r w:rsidRPr="00C371DA">
        <w:t>Fillab</w:t>
      </w:r>
      <w:r>
        <w:t>l</w:t>
      </w:r>
      <w:r w:rsidRPr="00C371DA">
        <w:t>e</w:t>
      </w:r>
      <w:proofErr w:type="spellEnd"/>
      <w:r w:rsidRPr="00C371DA">
        <w:t xml:space="preserve"> PDF forms and additional information can be found on the CTEP website at &lt;</w:t>
      </w:r>
      <w:r w:rsidRPr="00ED5B12">
        <w:t>http://ctep.cancer.gov/investigatorResources/investigator_registration.htm</w:t>
      </w:r>
      <w:r w:rsidRPr="00C371DA">
        <w:t xml:space="preserve">&gt;.  For questions, please contact the </w:t>
      </w:r>
      <w:r w:rsidRPr="00F10329">
        <w:t>CTEP Investigator Registration Help Desk</w:t>
      </w:r>
      <w:r w:rsidRPr="00C371DA">
        <w:t xml:space="preserve"> by email at &lt;</w:t>
      </w:r>
      <w:r w:rsidRPr="00ED5B12">
        <w:t>pmbregpend@ctep.nci.nih.gov</w:t>
      </w:r>
      <w:r w:rsidRPr="00C371DA">
        <w:t>&gt;.</w:t>
      </w:r>
    </w:p>
    <w:p w:rsidR="00EA550B" w:rsidRPr="00E47356" w:rsidRDefault="00EA550B" w:rsidP="00A87200">
      <w:pPr>
        <w:pStyle w:val="3"/>
        <w:ind w:left="720"/>
        <w:rPr>
          <w:rFonts w:ascii="Times New Roman" w:hAnsi="Times New Roman"/>
          <w:sz w:val="24"/>
          <w:szCs w:val="24"/>
        </w:rPr>
      </w:pPr>
    </w:p>
    <w:p w:rsidR="00A87200" w:rsidRPr="002A56D7" w:rsidRDefault="00A87200" w:rsidP="002A56D7">
      <w:pPr>
        <w:pStyle w:val="Heading2"/>
        <w:rPr>
          <w:rFonts w:cs="Arial"/>
          <w:color w:val="000000"/>
        </w:rPr>
      </w:pPr>
      <w:bookmarkStart w:id="131" w:name="_Toc409785962"/>
      <w:r w:rsidRPr="002A56D7">
        <w:rPr>
          <w:rFonts w:cs="Arial"/>
          <w:color w:val="000000"/>
        </w:rPr>
        <w:t>Site Registration Requirements</w:t>
      </w:r>
      <w:bookmarkEnd w:id="131"/>
    </w:p>
    <w:p w:rsidR="00C7582D" w:rsidRDefault="00122456" w:rsidP="00122456">
      <w:pPr>
        <w:pStyle w:val="3"/>
        <w:tabs>
          <w:tab w:val="left" w:pos="720"/>
        </w:tabs>
        <w:ind w:left="0" w:firstLine="0"/>
        <w:rPr>
          <w:rFonts w:ascii="Times New Roman" w:hAnsi="Times New Roman"/>
          <w:sz w:val="24"/>
          <w:szCs w:val="24"/>
        </w:rPr>
      </w:pPr>
      <w:r w:rsidRPr="00122456">
        <w:rPr>
          <w:rFonts w:ascii="Times New Roman" w:hAnsi="Times New Roman"/>
          <w:b/>
          <w:sz w:val="24"/>
          <w:szCs w:val="24"/>
        </w:rPr>
        <w:t>8.2.1</w:t>
      </w:r>
      <w:r>
        <w:rPr>
          <w:rFonts w:ascii="Times New Roman" w:hAnsi="Times New Roman"/>
          <w:sz w:val="24"/>
          <w:szCs w:val="24"/>
        </w:rPr>
        <w:tab/>
      </w:r>
      <w:r w:rsidR="00C7582D" w:rsidRPr="006B7E53">
        <w:rPr>
          <w:rFonts w:ascii="Times New Roman" w:hAnsi="Times New Roman"/>
          <w:sz w:val="24"/>
          <w:szCs w:val="24"/>
        </w:rPr>
        <w:t>This study is supported by the NCI Cancer Trials Support Unit (CTSU).</w:t>
      </w:r>
    </w:p>
    <w:p w:rsidR="00C7582D" w:rsidRPr="00B95974" w:rsidRDefault="00C7582D" w:rsidP="00C7582D">
      <w:pPr>
        <w:ind w:firstLine="720"/>
        <w:rPr>
          <w:b/>
          <w:u w:val="single"/>
        </w:rPr>
      </w:pPr>
      <w:r w:rsidRPr="00B95974">
        <w:rPr>
          <w:b/>
          <w:u w:val="single"/>
        </w:rPr>
        <w:t>IRB Approval</w:t>
      </w:r>
      <w:r>
        <w:rPr>
          <w:b/>
          <w:u w:val="single"/>
        </w:rPr>
        <w:t xml:space="preserve"> </w:t>
      </w:r>
    </w:p>
    <w:p w:rsidR="00C7582D" w:rsidRPr="00243D37" w:rsidRDefault="00C7582D" w:rsidP="00C7582D">
      <w:pPr>
        <w:ind w:left="720"/>
      </w:pPr>
      <w:r w:rsidRPr="00243D37">
        <w:t xml:space="preserve">Each investigator or group of investigators at a clinical site must obtain IRB approval for this protocol and submit IRB approval and supporting documentation to the CTSU Regulatory Office before they can be approved to enroll patients.  Study centers can check the status of their registration packets by querying the Regulatory Support System (RSS) site registration status page of the CTSU members’ website by entering credentials at </w:t>
      </w:r>
      <w:r w:rsidRPr="00ED5B12">
        <w:t>https://www.ctsu.org</w:t>
      </w:r>
      <w:r w:rsidRPr="00243D37">
        <w:rPr>
          <w:color w:val="1F497D"/>
        </w:rPr>
        <w:t xml:space="preserve">. </w:t>
      </w:r>
    </w:p>
    <w:p w:rsidR="00C7582D" w:rsidRDefault="00C7582D" w:rsidP="00C7582D">
      <w:pPr>
        <w:ind w:firstLine="720"/>
      </w:pPr>
    </w:p>
    <w:p w:rsidR="00A87200" w:rsidRPr="00E47356" w:rsidRDefault="002A63B5" w:rsidP="00122456">
      <w:pPr>
        <w:tabs>
          <w:tab w:val="left" w:pos="720"/>
        </w:tabs>
        <w:ind w:left="1080" w:hanging="1080"/>
      </w:pPr>
      <w:r w:rsidRPr="002A63B5">
        <w:rPr>
          <w:b/>
        </w:rPr>
        <w:t>8.2.</w:t>
      </w:r>
      <w:r w:rsidR="00122456">
        <w:rPr>
          <w:b/>
        </w:rPr>
        <w:t>2</w:t>
      </w:r>
      <w:r>
        <w:tab/>
      </w:r>
      <w:r w:rsidR="00A87200" w:rsidRPr="00C7582D">
        <w:rPr>
          <w:b/>
          <w:u w:val="single"/>
        </w:rPr>
        <w:t>Requirements for NRG</w:t>
      </w:r>
      <w:r w:rsidR="009A5C1E">
        <w:rPr>
          <w:b/>
          <w:u w:val="single"/>
        </w:rPr>
        <w:t>-</w:t>
      </w:r>
      <w:r w:rsidRPr="00C7582D">
        <w:rPr>
          <w:b/>
          <w:u w:val="single"/>
        </w:rPr>
        <w:t>CC001</w:t>
      </w:r>
      <w:r w:rsidR="00A87200" w:rsidRPr="00C7582D">
        <w:rPr>
          <w:b/>
          <w:u w:val="single"/>
        </w:rPr>
        <w:t xml:space="preserve"> </w:t>
      </w:r>
      <w:r w:rsidR="00C7582D">
        <w:rPr>
          <w:b/>
          <w:u w:val="single"/>
        </w:rPr>
        <w:t>S</w:t>
      </w:r>
      <w:r w:rsidR="00A87200" w:rsidRPr="00C7582D">
        <w:rPr>
          <w:b/>
          <w:u w:val="single"/>
        </w:rPr>
        <w:t xml:space="preserve">ite </w:t>
      </w:r>
      <w:r w:rsidR="00C7582D">
        <w:rPr>
          <w:b/>
          <w:u w:val="single"/>
        </w:rPr>
        <w:t>R</w:t>
      </w:r>
      <w:r w:rsidR="00A87200" w:rsidRPr="00C7582D">
        <w:rPr>
          <w:b/>
          <w:u w:val="single"/>
        </w:rPr>
        <w:t>egistration</w:t>
      </w:r>
      <w:r w:rsidR="00C7582D">
        <w:t xml:space="preserve"> </w:t>
      </w:r>
    </w:p>
    <w:p w:rsidR="00C7582D" w:rsidRPr="00243D37" w:rsidRDefault="00C7582D" w:rsidP="00214632">
      <w:pPr>
        <w:pStyle w:val="ListParagraph"/>
        <w:numPr>
          <w:ilvl w:val="0"/>
          <w:numId w:val="35"/>
        </w:numPr>
        <w:tabs>
          <w:tab w:val="left" w:pos="360"/>
          <w:tab w:val="left" w:pos="630"/>
        </w:tabs>
      </w:pPr>
      <w:r w:rsidRPr="00243D37">
        <w:t>CTSU IRB Certification</w:t>
      </w:r>
    </w:p>
    <w:p w:rsidR="00C7582D" w:rsidRDefault="00C7582D" w:rsidP="00214632">
      <w:pPr>
        <w:pStyle w:val="ListParagraph"/>
        <w:numPr>
          <w:ilvl w:val="0"/>
          <w:numId w:val="35"/>
        </w:numPr>
        <w:tabs>
          <w:tab w:val="left" w:pos="360"/>
          <w:tab w:val="left" w:pos="630"/>
        </w:tabs>
      </w:pPr>
      <w:r w:rsidRPr="00243D37">
        <w:t>CTSU IRB/Regulatory Approval Transmittal Sheet</w:t>
      </w:r>
    </w:p>
    <w:p w:rsidR="00C7582D" w:rsidRPr="00572221" w:rsidRDefault="00C7582D" w:rsidP="00214632">
      <w:pPr>
        <w:pStyle w:val="ListParagraph"/>
        <w:numPr>
          <w:ilvl w:val="0"/>
          <w:numId w:val="35"/>
        </w:numPr>
        <w:tabs>
          <w:tab w:val="left" w:pos="360"/>
          <w:tab w:val="left" w:pos="630"/>
        </w:tabs>
        <w:rPr>
          <w:color w:val="auto"/>
        </w:rPr>
      </w:pPr>
      <w:r w:rsidRPr="00572221">
        <w:rPr>
          <w:color w:val="auto"/>
        </w:rPr>
        <w:t>IRB Approval Letter</w:t>
      </w:r>
    </w:p>
    <w:p w:rsidR="00C7582D" w:rsidRPr="00572221" w:rsidRDefault="00C7582D" w:rsidP="00214632">
      <w:pPr>
        <w:pStyle w:val="ListParagraph"/>
        <w:numPr>
          <w:ilvl w:val="0"/>
          <w:numId w:val="35"/>
        </w:numPr>
        <w:tabs>
          <w:tab w:val="left" w:pos="360"/>
          <w:tab w:val="left" w:pos="630"/>
        </w:tabs>
        <w:rPr>
          <w:color w:val="auto"/>
        </w:rPr>
      </w:pPr>
      <w:r w:rsidRPr="00572221">
        <w:rPr>
          <w:color w:val="auto"/>
        </w:rPr>
        <w:t>IRB/REB Approved Informed Consent (English and native language versions</w:t>
      </w:r>
      <w:r w:rsidRPr="00572221">
        <w:rPr>
          <w:b/>
          <w:color w:val="auto"/>
        </w:rPr>
        <w:t>*</w:t>
      </w:r>
      <w:r w:rsidRPr="00572221">
        <w:rPr>
          <w:color w:val="auto"/>
        </w:rPr>
        <w:t xml:space="preserve">) </w:t>
      </w:r>
      <w:r w:rsidRPr="00572221">
        <w:rPr>
          <w:b/>
          <w:color w:val="auto"/>
        </w:rPr>
        <w:t>*Note</w:t>
      </w:r>
      <w:r w:rsidRPr="00572221">
        <w:rPr>
          <w:color w:val="auto"/>
        </w:rPr>
        <w:t>: Institutions must provide certification/verification of IRB/REB consent translation to NRG Headquarters (described below).</w:t>
      </w:r>
    </w:p>
    <w:p w:rsidR="00C7582D" w:rsidRPr="00801FA3" w:rsidRDefault="00C7582D" w:rsidP="00C30605">
      <w:pPr>
        <w:pStyle w:val="3"/>
        <w:numPr>
          <w:ilvl w:val="0"/>
          <w:numId w:val="18"/>
        </w:numPr>
        <w:tabs>
          <w:tab w:val="clear" w:pos="720"/>
        </w:tabs>
        <w:ind w:left="1440" w:hanging="360"/>
        <w:rPr>
          <w:i/>
        </w:rPr>
      </w:pPr>
      <w:r w:rsidRPr="00572221">
        <w:rPr>
          <w:rFonts w:ascii="Times New Roman" w:hAnsi="Times New Roman"/>
          <w:sz w:val="24"/>
          <w:szCs w:val="24"/>
        </w:rPr>
        <w:t>IRB/REB registration number renewal information as appropriate.</w:t>
      </w:r>
    </w:p>
    <w:p w:rsidR="00801FA3" w:rsidRPr="00801FA3" w:rsidRDefault="00801FA3" w:rsidP="00C30605">
      <w:pPr>
        <w:pStyle w:val="3"/>
        <w:numPr>
          <w:ilvl w:val="0"/>
          <w:numId w:val="18"/>
        </w:numPr>
        <w:tabs>
          <w:tab w:val="clear" w:pos="720"/>
        </w:tabs>
        <w:ind w:left="1440" w:hanging="360"/>
        <w:rPr>
          <w:rFonts w:ascii="Times New Roman" w:hAnsi="Times New Roman"/>
          <w:i/>
          <w:sz w:val="24"/>
          <w:szCs w:val="24"/>
        </w:rPr>
      </w:pPr>
      <w:r w:rsidRPr="00801FA3">
        <w:rPr>
          <w:rFonts w:ascii="Times New Roman" w:hAnsi="Times New Roman"/>
          <w:sz w:val="24"/>
          <w:szCs w:val="24"/>
        </w:rPr>
        <w:t>CTSU RT Facilities Inventory Form</w:t>
      </w:r>
    </w:p>
    <w:p w:rsidR="00C7582D" w:rsidRDefault="00C7582D" w:rsidP="00D14D47">
      <w:pPr>
        <w:pStyle w:val="ListParagraph"/>
        <w:tabs>
          <w:tab w:val="left" w:pos="1800"/>
          <w:tab w:val="left" w:pos="1980"/>
        </w:tabs>
        <w:ind w:left="1800"/>
      </w:pPr>
      <w:r w:rsidRPr="006652B4">
        <w:rPr>
          <w:smallCaps/>
          <w:u w:val="single"/>
        </w:rPr>
        <w:t>N</w:t>
      </w:r>
      <w:r w:rsidR="008C2FE8" w:rsidRPr="006652B4">
        <w:rPr>
          <w:smallCaps/>
          <w:u w:val="single"/>
        </w:rPr>
        <w:t>ote</w:t>
      </w:r>
      <w:r w:rsidRPr="008E580A">
        <w:t>:  Per NCI policy all institutions that participate on protocols with a radiation therapy</w:t>
      </w:r>
      <w:r w:rsidRPr="00243D37">
        <w:t xml:space="preserve"> component must participate in the </w:t>
      </w:r>
      <w:r w:rsidR="00572221" w:rsidRPr="00572221">
        <w:t>IROC</w:t>
      </w:r>
      <w:r w:rsidR="00572221">
        <w:t>-</w:t>
      </w:r>
      <w:r w:rsidR="00572221" w:rsidRPr="00572221">
        <w:t>Houston QA Center</w:t>
      </w:r>
      <w:r w:rsidRPr="00243D37">
        <w:t xml:space="preserve"> monitoring program.  If this form has been previously submitted to CTSU it does not need to be resubmitted unless updates have occurred at the RT facility</w:t>
      </w:r>
      <w:r>
        <w:t>.</w:t>
      </w:r>
    </w:p>
    <w:p w:rsidR="00D14D47" w:rsidRDefault="00D14D47" w:rsidP="00D14D47">
      <w:pPr>
        <w:pStyle w:val="ListParagraph"/>
        <w:numPr>
          <w:ilvl w:val="0"/>
          <w:numId w:val="61"/>
        </w:numPr>
        <w:rPr>
          <w:rFonts w:cs="Arial"/>
          <w:u w:val="single"/>
        </w:rPr>
      </w:pPr>
      <w:r>
        <w:rPr>
          <w:rFonts w:cs="Arial"/>
          <w:u w:val="single"/>
        </w:rPr>
        <w:t>Other RT-Specific Requirements: See Section 8.4.</w:t>
      </w:r>
    </w:p>
    <w:p w:rsidR="00D14D47" w:rsidRDefault="00D14D47" w:rsidP="00D14D47">
      <w:pPr>
        <w:pStyle w:val="ListParagraph"/>
        <w:numPr>
          <w:ilvl w:val="0"/>
          <w:numId w:val="61"/>
        </w:numPr>
        <w:rPr>
          <w:rFonts w:cs="Arial"/>
          <w:u w:val="single"/>
        </w:rPr>
      </w:pPr>
      <w:proofErr w:type="spellStart"/>
      <w:r>
        <w:rPr>
          <w:rFonts w:cs="Arial"/>
          <w:u w:val="single"/>
        </w:rPr>
        <w:t>Neurocognitive</w:t>
      </w:r>
      <w:proofErr w:type="spellEnd"/>
      <w:r>
        <w:rPr>
          <w:rFonts w:cs="Arial"/>
          <w:u w:val="single"/>
        </w:rPr>
        <w:t xml:space="preserve"> Function Testing Certification: See Section 8.3.1.</w:t>
      </w:r>
    </w:p>
    <w:p w:rsidR="00C7582D" w:rsidRPr="00572221" w:rsidRDefault="00C7582D" w:rsidP="00C7582D">
      <w:pPr>
        <w:ind w:left="720"/>
        <w:rPr>
          <w:color w:val="auto"/>
        </w:rPr>
      </w:pPr>
    </w:p>
    <w:p w:rsidR="00C7582D" w:rsidRPr="00243D37" w:rsidRDefault="00C7582D" w:rsidP="00C7582D">
      <w:pPr>
        <w:keepNext/>
        <w:keepLines/>
        <w:ind w:left="720"/>
        <w:rPr>
          <w:b/>
        </w:rPr>
      </w:pPr>
      <w:bookmarkStart w:id="132" w:name="_Ref333244775"/>
      <w:r w:rsidRPr="0075277B">
        <w:rPr>
          <w:b/>
          <w:u w:val="single"/>
        </w:rPr>
        <w:lastRenderedPageBreak/>
        <w:t>Submitting Regulatory Documents</w:t>
      </w:r>
      <w:bookmarkEnd w:id="132"/>
      <w:r w:rsidRPr="00243D37">
        <w:rPr>
          <w:b/>
        </w:rPr>
        <w:t xml:space="preserve">: </w:t>
      </w:r>
    </w:p>
    <w:p w:rsidR="00C7582D" w:rsidRPr="00243D37" w:rsidRDefault="00C7582D" w:rsidP="00C7582D">
      <w:pPr>
        <w:keepNext/>
        <w:keepLines/>
        <w:ind w:left="720"/>
        <w:rPr>
          <w:b/>
        </w:rPr>
      </w:pPr>
      <w:r w:rsidRPr="00243D37">
        <w:t xml:space="preserve">Submit completed forms along with a copy of your IRB Approval </w:t>
      </w:r>
      <w:r w:rsidRPr="00185464">
        <w:rPr>
          <w:color w:val="auto"/>
        </w:rPr>
        <w:t xml:space="preserve">and Informed Consent </w:t>
      </w:r>
      <w:r w:rsidRPr="00243D37">
        <w:t xml:space="preserve">to the CTSU Regulatory Office, where they will be entered and tracked in the CTSU RSS. </w:t>
      </w:r>
    </w:p>
    <w:p w:rsidR="00C7582D" w:rsidRPr="00243D37" w:rsidRDefault="00C7582D" w:rsidP="00C7582D">
      <w:pPr>
        <w:keepNext/>
        <w:ind w:left="720" w:firstLine="1080"/>
      </w:pPr>
      <w:r w:rsidRPr="00243D37">
        <w:t>CTSU Regulatory Office</w:t>
      </w:r>
    </w:p>
    <w:p w:rsidR="00C7582D" w:rsidRPr="00243D37" w:rsidRDefault="00C7582D" w:rsidP="00C7582D">
      <w:pPr>
        <w:keepNext/>
        <w:ind w:left="1440" w:firstLine="360"/>
      </w:pPr>
      <w:r w:rsidRPr="00243D37">
        <w:t>1818 Market Street, Suite 1100</w:t>
      </w:r>
    </w:p>
    <w:p w:rsidR="00C7582D" w:rsidRPr="00243D37" w:rsidRDefault="00C7582D" w:rsidP="00C7582D">
      <w:pPr>
        <w:keepNext/>
        <w:ind w:left="1080" w:firstLine="720"/>
      </w:pPr>
      <w:r w:rsidRPr="00243D37">
        <w:t>Philadelphia, PA 19103</w:t>
      </w:r>
    </w:p>
    <w:p w:rsidR="00C7582D" w:rsidRPr="00243D37" w:rsidRDefault="00C7582D" w:rsidP="00C7582D">
      <w:pPr>
        <w:keepNext/>
        <w:ind w:left="1440" w:firstLine="360"/>
      </w:pPr>
      <w:r w:rsidRPr="00243D37">
        <w:t>Phone: 1-866-651-2878</w:t>
      </w:r>
    </w:p>
    <w:p w:rsidR="00C7582D" w:rsidRPr="00243D37" w:rsidRDefault="00C7582D" w:rsidP="00C7582D">
      <w:pPr>
        <w:keepNext/>
        <w:ind w:left="1080" w:firstLine="720"/>
      </w:pPr>
      <w:r w:rsidRPr="00243D37">
        <w:t>Fax: 215-569-0206</w:t>
      </w:r>
    </w:p>
    <w:p w:rsidR="00C7582D" w:rsidRPr="00243D37" w:rsidRDefault="00C7582D" w:rsidP="00C7582D">
      <w:pPr>
        <w:keepNext/>
        <w:spacing w:after="120"/>
        <w:ind w:left="1800"/>
      </w:pPr>
      <w:r w:rsidRPr="00243D37">
        <w:t xml:space="preserve">E-mail: </w:t>
      </w:r>
      <w:hyperlink r:id="rId9" w:history="1">
        <w:r w:rsidRPr="00243D37">
          <w:rPr>
            <w:u w:val="single"/>
          </w:rPr>
          <w:t>CTSURegulatory@ctsu.coccg.org</w:t>
        </w:r>
      </w:hyperlink>
      <w:r w:rsidRPr="00243D37">
        <w:t xml:space="preserve"> (for regulatory document submission only)</w:t>
      </w:r>
    </w:p>
    <w:p w:rsidR="00C7582D" w:rsidRPr="00243D37" w:rsidRDefault="00C7582D" w:rsidP="00C7582D">
      <w:pPr>
        <w:keepNext/>
        <w:spacing w:after="120"/>
        <w:ind w:left="720"/>
        <w:contextualSpacing/>
        <w:rPr>
          <w:b/>
        </w:rPr>
      </w:pPr>
      <w:r w:rsidRPr="00243D37">
        <w:rPr>
          <w:b/>
        </w:rPr>
        <w:t>Checking Your Site’s Registration Status:</w:t>
      </w:r>
    </w:p>
    <w:p w:rsidR="00C7582D" w:rsidRPr="00243D37" w:rsidRDefault="00C7582D" w:rsidP="00C7582D">
      <w:pPr>
        <w:keepNext/>
        <w:ind w:left="720"/>
      </w:pPr>
      <w:r w:rsidRPr="00243D37">
        <w:t>Check the status of your site’s registration packets by querying the RSS site registration status page of the members’ section of the CTSU website.  (</w:t>
      </w:r>
      <w:r w:rsidRPr="009029B7">
        <w:rPr>
          <w:smallCaps/>
          <w:u w:val="single"/>
        </w:rPr>
        <w:t>Note</w:t>
      </w:r>
      <w:r w:rsidRPr="00243D37">
        <w:t>: Sites will not receive formal notification of regulatory approval from the CTSU Regulatory Office.)</w:t>
      </w:r>
    </w:p>
    <w:p w:rsidR="00C7582D" w:rsidRPr="00243D37" w:rsidRDefault="00C7582D" w:rsidP="00214632">
      <w:pPr>
        <w:keepNext/>
        <w:numPr>
          <w:ilvl w:val="0"/>
          <w:numId w:val="36"/>
        </w:numPr>
        <w:ind w:left="1440"/>
        <w:contextualSpacing/>
      </w:pPr>
      <w:r w:rsidRPr="00243D37">
        <w:rPr>
          <w:lang w:val="pl-PL"/>
        </w:rPr>
        <w:t xml:space="preserve">Go to </w:t>
      </w:r>
      <w:r w:rsidRPr="00ED5B12">
        <w:rPr>
          <w:lang w:val="pl-PL"/>
        </w:rPr>
        <w:t>https://www.ctsu.org</w:t>
      </w:r>
      <w:r w:rsidRPr="00243D37">
        <w:rPr>
          <w:lang w:val="pl-PL"/>
        </w:rPr>
        <w:t xml:space="preserve"> </w:t>
      </w:r>
      <w:r w:rsidRPr="00243D37">
        <w:t>and log in to the members’ area using your CTEP-IAM username and password</w:t>
      </w:r>
    </w:p>
    <w:p w:rsidR="00C7582D" w:rsidRPr="00243D37" w:rsidRDefault="00C7582D" w:rsidP="00214632">
      <w:pPr>
        <w:keepNext/>
        <w:numPr>
          <w:ilvl w:val="0"/>
          <w:numId w:val="36"/>
        </w:numPr>
        <w:ind w:left="1440"/>
        <w:contextualSpacing/>
      </w:pPr>
      <w:r w:rsidRPr="00243D37">
        <w:t>Click on the Regulatory tab at the top of your screen</w:t>
      </w:r>
    </w:p>
    <w:p w:rsidR="00C7582D" w:rsidRPr="00243D37" w:rsidRDefault="00C7582D" w:rsidP="00214632">
      <w:pPr>
        <w:keepNext/>
        <w:numPr>
          <w:ilvl w:val="0"/>
          <w:numId w:val="36"/>
        </w:numPr>
        <w:ind w:left="1440"/>
        <w:contextualSpacing/>
      </w:pPr>
      <w:r w:rsidRPr="00243D37">
        <w:t>Click on the Site Registration tab</w:t>
      </w:r>
    </w:p>
    <w:p w:rsidR="00C7582D" w:rsidRPr="00243D37" w:rsidRDefault="00C7582D" w:rsidP="00214632">
      <w:pPr>
        <w:keepNext/>
        <w:numPr>
          <w:ilvl w:val="0"/>
          <w:numId w:val="36"/>
        </w:numPr>
        <w:spacing w:after="120"/>
        <w:ind w:left="1440"/>
        <w:contextualSpacing/>
      </w:pPr>
      <w:r w:rsidRPr="00243D37">
        <w:t>Enter your 5-character CTEP Institution Code and click on Go</w:t>
      </w:r>
    </w:p>
    <w:p w:rsidR="00A87200" w:rsidRPr="001A3ED5" w:rsidRDefault="00E62136" w:rsidP="00A87200">
      <w:pPr>
        <w:pStyle w:val="3"/>
        <w:ind w:left="720" w:firstLine="0"/>
        <w:rPr>
          <w:rFonts w:ascii="Times New Roman" w:hAnsi="Times New Roman"/>
          <w:sz w:val="24"/>
          <w:szCs w:val="24"/>
          <w:u w:val="single"/>
        </w:rPr>
      </w:pPr>
      <w:r>
        <w:rPr>
          <w:rFonts w:ascii="Times New Roman" w:hAnsi="Times New Roman"/>
          <w:sz w:val="24"/>
          <w:szCs w:val="24"/>
          <w:u w:val="single"/>
        </w:rPr>
        <w:t>French</w:t>
      </w:r>
      <w:r w:rsidR="00A87200" w:rsidRPr="001A3ED5">
        <w:rPr>
          <w:rFonts w:ascii="Times New Roman" w:hAnsi="Times New Roman"/>
          <w:sz w:val="24"/>
          <w:szCs w:val="24"/>
          <w:u w:val="single"/>
        </w:rPr>
        <w:t xml:space="preserve"> Speaking Canadian and </w:t>
      </w:r>
      <w:r w:rsidR="00A87200">
        <w:rPr>
          <w:rFonts w:ascii="Times New Roman" w:hAnsi="Times New Roman"/>
          <w:sz w:val="24"/>
          <w:szCs w:val="24"/>
          <w:u w:val="single"/>
        </w:rPr>
        <w:t>International</w:t>
      </w:r>
      <w:r w:rsidR="00A87200" w:rsidRPr="001A3ED5">
        <w:rPr>
          <w:rFonts w:ascii="Times New Roman" w:hAnsi="Times New Roman"/>
          <w:sz w:val="24"/>
          <w:szCs w:val="24"/>
          <w:u w:val="single"/>
        </w:rPr>
        <w:t xml:space="preserve"> Institutions:</w:t>
      </w:r>
    </w:p>
    <w:p w:rsidR="00A87200" w:rsidRPr="001A3ED5" w:rsidRDefault="00A87200" w:rsidP="002A63B5">
      <w:pPr>
        <w:pStyle w:val="3"/>
        <w:ind w:left="720"/>
        <w:rPr>
          <w:rFonts w:ascii="Times New Roman" w:hAnsi="Times New Roman"/>
          <w:sz w:val="24"/>
          <w:szCs w:val="24"/>
        </w:rPr>
      </w:pPr>
      <w:r w:rsidRPr="001A3ED5">
        <w:rPr>
          <w:rFonts w:ascii="Times New Roman" w:hAnsi="Times New Roman"/>
          <w:sz w:val="24"/>
          <w:szCs w:val="24"/>
        </w:rPr>
        <w:tab/>
        <w:t xml:space="preserve">Translation of documents is critical. The institution is responsible for all translation costs. All regulatory documents, including the IRB/REB approved consent, must be provided in English and in the native language. Certification of the translation is optimal but due to the prohibitive costs involved </w:t>
      </w:r>
      <w:r>
        <w:rPr>
          <w:rFonts w:ascii="Times New Roman" w:hAnsi="Times New Roman"/>
          <w:sz w:val="24"/>
          <w:szCs w:val="24"/>
        </w:rPr>
        <w:t>NRG</w:t>
      </w:r>
      <w:r w:rsidRPr="001A3ED5">
        <w:rPr>
          <w:rFonts w:ascii="Times New Roman" w:hAnsi="Times New Roman"/>
          <w:sz w:val="24"/>
          <w:szCs w:val="24"/>
        </w:rPr>
        <w:t xml:space="preserve"> will accept, at a minimum, a verified translation. A verified translation consists of the actual REB approved consent document in English and in the native language, along with a cover letter on organizational/letterhead stationery that includes the professional title, credentials, and signature of the translator as well as signed documentation of the review and verification of the translation by a neutral third party. The professional title and credentials of the neutral third party translator must be specified as well.</w:t>
      </w:r>
      <w:r w:rsidR="00E62136">
        <w:rPr>
          <w:rFonts w:ascii="Times New Roman" w:hAnsi="Times New Roman"/>
          <w:sz w:val="24"/>
          <w:szCs w:val="24"/>
        </w:rPr>
        <w:t xml:space="preserve"> </w:t>
      </w:r>
      <w:r w:rsidR="00E62136" w:rsidRPr="00E62136">
        <w:rPr>
          <w:rFonts w:ascii="Times New Roman" w:hAnsi="Times New Roman"/>
          <w:sz w:val="24"/>
          <w:szCs w:val="24"/>
        </w:rPr>
        <w:t xml:space="preserve">Sites are NOT permitted to translate the </w:t>
      </w:r>
      <w:proofErr w:type="spellStart"/>
      <w:r w:rsidR="00E62136" w:rsidRPr="00E62136">
        <w:rPr>
          <w:rFonts w:ascii="Times New Roman" w:hAnsi="Times New Roman"/>
          <w:sz w:val="24"/>
          <w:szCs w:val="24"/>
        </w:rPr>
        <w:t>Neurocognitive</w:t>
      </w:r>
      <w:proofErr w:type="spellEnd"/>
      <w:r w:rsidR="00E62136" w:rsidRPr="00E62136">
        <w:rPr>
          <w:rFonts w:ascii="Times New Roman" w:hAnsi="Times New Roman"/>
          <w:sz w:val="24"/>
          <w:szCs w:val="24"/>
        </w:rPr>
        <w:t xml:space="preserve"> Tests. For sites testing native French speakers, the French versions of the tests must be obtained from the NRG</w:t>
      </w:r>
      <w:r w:rsidR="008B52F7">
        <w:rPr>
          <w:rFonts w:ascii="Times New Roman" w:hAnsi="Times New Roman"/>
          <w:sz w:val="24"/>
          <w:szCs w:val="24"/>
        </w:rPr>
        <w:t xml:space="preserve"> Oncology/RTOG</w:t>
      </w:r>
      <w:r w:rsidR="00E62136" w:rsidRPr="00E62136">
        <w:rPr>
          <w:rFonts w:ascii="Times New Roman" w:hAnsi="Times New Roman"/>
          <w:sz w:val="24"/>
          <w:szCs w:val="24"/>
        </w:rPr>
        <w:t xml:space="preserve"> website just as the English versions are obtained from the NRG</w:t>
      </w:r>
      <w:r w:rsidR="008B52F7">
        <w:rPr>
          <w:rFonts w:ascii="Times New Roman" w:hAnsi="Times New Roman"/>
          <w:sz w:val="24"/>
          <w:szCs w:val="24"/>
        </w:rPr>
        <w:t xml:space="preserve"> Oncology/RTOG</w:t>
      </w:r>
      <w:r w:rsidR="00E62136" w:rsidRPr="00E62136">
        <w:rPr>
          <w:rFonts w:ascii="Times New Roman" w:hAnsi="Times New Roman"/>
          <w:sz w:val="24"/>
          <w:szCs w:val="24"/>
        </w:rPr>
        <w:t xml:space="preserve"> website.</w:t>
      </w:r>
    </w:p>
    <w:p w:rsidR="00A87200" w:rsidRPr="001A3ED5" w:rsidRDefault="00C72898" w:rsidP="00A87200">
      <w:pPr>
        <w:pStyle w:val="3"/>
        <w:ind w:left="720" w:hanging="720"/>
        <w:rPr>
          <w:rFonts w:ascii="Times New Roman" w:hAnsi="Times New Roman"/>
          <w:sz w:val="24"/>
          <w:szCs w:val="24"/>
        </w:rPr>
      </w:pPr>
      <w:r>
        <w:rPr>
          <w:rFonts w:ascii="Times New Roman" w:hAnsi="Times New Roman"/>
          <w:b/>
          <w:sz w:val="24"/>
          <w:szCs w:val="24"/>
        </w:rPr>
        <w:t>8</w:t>
      </w:r>
      <w:r w:rsidR="00A87200">
        <w:rPr>
          <w:rFonts w:ascii="Times New Roman" w:hAnsi="Times New Roman"/>
          <w:b/>
          <w:sz w:val="24"/>
          <w:szCs w:val="24"/>
        </w:rPr>
        <w:t>.2.</w:t>
      </w:r>
      <w:r w:rsidR="00122456">
        <w:rPr>
          <w:rFonts w:ascii="Times New Roman" w:hAnsi="Times New Roman"/>
          <w:b/>
          <w:sz w:val="24"/>
          <w:szCs w:val="24"/>
        </w:rPr>
        <w:t>3</w:t>
      </w:r>
      <w:r w:rsidR="00A87200" w:rsidRPr="001A3ED5">
        <w:rPr>
          <w:rFonts w:ascii="Times New Roman" w:hAnsi="Times New Roman"/>
          <w:sz w:val="24"/>
          <w:szCs w:val="24"/>
        </w:rPr>
        <w:tab/>
      </w:r>
      <w:r w:rsidR="00A87200" w:rsidRPr="001A3ED5">
        <w:rPr>
          <w:rFonts w:ascii="Times New Roman" w:hAnsi="Times New Roman"/>
          <w:sz w:val="24"/>
          <w:szCs w:val="24"/>
          <w:u w:val="single"/>
        </w:rPr>
        <w:t>Pre-Registration Requirements FOR CANADIAN INSTITUTIONS</w:t>
      </w:r>
    </w:p>
    <w:p w:rsidR="00A87200" w:rsidRPr="001A3ED5" w:rsidRDefault="00A87200" w:rsidP="00A87200">
      <w:pPr>
        <w:pStyle w:val="3"/>
        <w:ind w:left="720" w:hanging="720"/>
        <w:rPr>
          <w:rFonts w:ascii="Times New Roman" w:hAnsi="Times New Roman"/>
          <w:sz w:val="24"/>
          <w:szCs w:val="24"/>
        </w:rPr>
      </w:pPr>
      <w:r w:rsidRPr="001A3ED5">
        <w:rPr>
          <w:rFonts w:ascii="Times New Roman" w:hAnsi="Times New Roman"/>
          <w:sz w:val="24"/>
          <w:szCs w:val="24"/>
        </w:rPr>
        <w:tab/>
        <w:t>Prior to clinical trial commencement, Canadian institutions must also complete and fax (215-569-0206) or e-mail (</w:t>
      </w:r>
      <w:r w:rsidRPr="00ED5B12">
        <w:rPr>
          <w:rFonts w:ascii="Times New Roman" w:hAnsi="Times New Roman"/>
          <w:b/>
          <w:sz w:val="24"/>
          <w:szCs w:val="24"/>
        </w:rPr>
        <w:t>CTSURegulatory@ctsu.coccg.org</w:t>
      </w:r>
      <w:r w:rsidRPr="001A3ED5">
        <w:rPr>
          <w:rFonts w:ascii="Times New Roman" w:hAnsi="Times New Roman"/>
          <w:sz w:val="24"/>
          <w:szCs w:val="24"/>
        </w:rPr>
        <w:t>) to the CTSU Regulatory Office:</w:t>
      </w:r>
    </w:p>
    <w:p w:rsidR="00A87200" w:rsidRPr="001A3ED5" w:rsidRDefault="00A87200" w:rsidP="00C30605">
      <w:pPr>
        <w:pStyle w:val="3"/>
        <w:numPr>
          <w:ilvl w:val="0"/>
          <w:numId w:val="19"/>
        </w:numPr>
        <w:rPr>
          <w:rFonts w:ascii="Times New Roman" w:hAnsi="Times New Roman"/>
          <w:sz w:val="24"/>
          <w:szCs w:val="24"/>
        </w:rPr>
      </w:pPr>
      <w:r w:rsidRPr="001A3ED5">
        <w:rPr>
          <w:rFonts w:ascii="Times New Roman" w:hAnsi="Times New Roman"/>
          <w:sz w:val="24"/>
          <w:szCs w:val="24"/>
        </w:rPr>
        <w:t xml:space="preserve">Health Canada’s Therapeutic Products Directorates’ Clinical Trial Site Information Form, </w:t>
      </w:r>
    </w:p>
    <w:p w:rsidR="00A87200" w:rsidRPr="001A3ED5" w:rsidRDefault="00A87200" w:rsidP="00C30605">
      <w:pPr>
        <w:pStyle w:val="3"/>
        <w:numPr>
          <w:ilvl w:val="0"/>
          <w:numId w:val="19"/>
        </w:numPr>
        <w:rPr>
          <w:rFonts w:ascii="Times New Roman" w:hAnsi="Times New Roman"/>
          <w:sz w:val="24"/>
          <w:szCs w:val="24"/>
        </w:rPr>
      </w:pPr>
      <w:r w:rsidRPr="001A3ED5">
        <w:rPr>
          <w:rFonts w:ascii="Times New Roman" w:hAnsi="Times New Roman"/>
          <w:sz w:val="24"/>
          <w:szCs w:val="24"/>
        </w:rPr>
        <w:t xml:space="preserve">Qualified Investigator Undertaking Form, and </w:t>
      </w:r>
    </w:p>
    <w:p w:rsidR="00A87200" w:rsidRPr="001A3ED5" w:rsidRDefault="00A87200" w:rsidP="00C30605">
      <w:pPr>
        <w:pStyle w:val="3"/>
        <w:numPr>
          <w:ilvl w:val="0"/>
          <w:numId w:val="19"/>
        </w:numPr>
        <w:rPr>
          <w:rFonts w:ascii="Times New Roman" w:hAnsi="Times New Roman"/>
          <w:sz w:val="24"/>
          <w:szCs w:val="24"/>
        </w:rPr>
      </w:pPr>
      <w:r w:rsidRPr="001A3ED5">
        <w:rPr>
          <w:rFonts w:ascii="Times New Roman" w:hAnsi="Times New Roman"/>
          <w:sz w:val="24"/>
          <w:szCs w:val="24"/>
        </w:rPr>
        <w:t>Research Ethics Board Attestation Form.</w:t>
      </w:r>
      <w:r w:rsidRPr="001A3ED5" w:rsidDel="00350B7D">
        <w:rPr>
          <w:rFonts w:ascii="Times New Roman" w:hAnsi="Times New Roman"/>
          <w:sz w:val="24"/>
          <w:szCs w:val="24"/>
        </w:rPr>
        <w:t xml:space="preserve"> </w:t>
      </w:r>
    </w:p>
    <w:p w:rsidR="00A87200" w:rsidRPr="001A3ED5" w:rsidRDefault="00C72898" w:rsidP="00A87200">
      <w:pPr>
        <w:pStyle w:val="3"/>
        <w:ind w:left="720" w:hanging="720"/>
        <w:rPr>
          <w:rFonts w:ascii="Times New Roman" w:hAnsi="Times New Roman"/>
          <w:sz w:val="24"/>
          <w:szCs w:val="24"/>
        </w:rPr>
      </w:pPr>
      <w:r>
        <w:rPr>
          <w:rFonts w:ascii="Times New Roman" w:hAnsi="Times New Roman"/>
          <w:b/>
          <w:sz w:val="24"/>
          <w:szCs w:val="24"/>
        </w:rPr>
        <w:t>8</w:t>
      </w:r>
      <w:r w:rsidR="00A87200">
        <w:rPr>
          <w:rFonts w:ascii="Times New Roman" w:hAnsi="Times New Roman"/>
          <w:b/>
          <w:sz w:val="24"/>
          <w:szCs w:val="24"/>
        </w:rPr>
        <w:t>.2.</w:t>
      </w:r>
      <w:r w:rsidR="00122456">
        <w:rPr>
          <w:rFonts w:ascii="Times New Roman" w:hAnsi="Times New Roman"/>
          <w:b/>
          <w:sz w:val="24"/>
          <w:szCs w:val="24"/>
        </w:rPr>
        <w:t>4</w:t>
      </w:r>
      <w:r w:rsidR="00A87200" w:rsidRPr="001A3ED5">
        <w:rPr>
          <w:rFonts w:ascii="Times New Roman" w:hAnsi="Times New Roman"/>
          <w:sz w:val="24"/>
          <w:szCs w:val="24"/>
        </w:rPr>
        <w:tab/>
      </w:r>
      <w:r w:rsidR="00A87200" w:rsidRPr="001A3ED5">
        <w:rPr>
          <w:rFonts w:ascii="Times New Roman" w:hAnsi="Times New Roman"/>
          <w:sz w:val="24"/>
          <w:szCs w:val="24"/>
          <w:u w:val="single"/>
        </w:rPr>
        <w:t>Pre-Registration Requirements FOR INTERNATIONAL INSTITUTIONS</w:t>
      </w:r>
    </w:p>
    <w:p w:rsidR="00A87200" w:rsidRPr="001A3ED5" w:rsidRDefault="00A87200" w:rsidP="00A87200">
      <w:pPr>
        <w:pStyle w:val="3"/>
        <w:ind w:left="720" w:hanging="720"/>
        <w:rPr>
          <w:rFonts w:ascii="Times New Roman" w:hAnsi="Times New Roman"/>
          <w:b/>
          <w:i/>
          <w:sz w:val="24"/>
          <w:szCs w:val="24"/>
          <w:u w:val="single"/>
        </w:rPr>
      </w:pPr>
      <w:r w:rsidRPr="001A3ED5">
        <w:rPr>
          <w:rFonts w:ascii="Times New Roman" w:hAnsi="Times New Roman"/>
          <w:b/>
          <w:sz w:val="24"/>
          <w:szCs w:val="24"/>
        </w:rPr>
        <w:tab/>
      </w:r>
      <w:r w:rsidRPr="006652B4">
        <w:rPr>
          <w:rFonts w:ascii="Times New Roman" w:hAnsi="Times New Roman"/>
          <w:i/>
          <w:sz w:val="24"/>
          <w:szCs w:val="24"/>
        </w:rPr>
        <w:t>For institutions that</w:t>
      </w:r>
      <w:r w:rsidRPr="006652B4">
        <w:rPr>
          <w:rFonts w:ascii="Times New Roman" w:hAnsi="Times New Roman"/>
          <w:b/>
          <w:i/>
          <w:sz w:val="24"/>
          <w:szCs w:val="24"/>
        </w:rPr>
        <w:t xml:space="preserve"> do not have an approved LOI </w:t>
      </w:r>
      <w:r w:rsidRPr="006652B4">
        <w:rPr>
          <w:rFonts w:ascii="Times New Roman" w:hAnsi="Times New Roman"/>
          <w:i/>
          <w:sz w:val="24"/>
          <w:szCs w:val="24"/>
        </w:rPr>
        <w:t>for this protocol:</w:t>
      </w:r>
    </w:p>
    <w:p w:rsidR="00A87200" w:rsidRPr="001A3ED5" w:rsidRDefault="00A87200" w:rsidP="00A87200">
      <w:pPr>
        <w:pStyle w:val="3"/>
        <w:ind w:left="720" w:firstLine="0"/>
        <w:rPr>
          <w:rFonts w:ascii="Times New Roman" w:hAnsi="Times New Roman"/>
          <w:sz w:val="24"/>
          <w:szCs w:val="24"/>
        </w:rPr>
      </w:pPr>
      <w:r w:rsidRPr="001A3ED5">
        <w:rPr>
          <w:rFonts w:ascii="Times New Roman" w:hAnsi="Times New Roman"/>
          <w:sz w:val="24"/>
          <w:szCs w:val="24"/>
        </w:rPr>
        <w:lastRenderedPageBreak/>
        <w:t xml:space="preserve">International sites must submit an LOI to </w:t>
      </w:r>
      <w:r>
        <w:rPr>
          <w:rFonts w:ascii="Times New Roman" w:hAnsi="Times New Roman"/>
          <w:sz w:val="24"/>
          <w:szCs w:val="24"/>
        </w:rPr>
        <w:t>NRG</w:t>
      </w:r>
      <w:r w:rsidRPr="001A3ED5">
        <w:rPr>
          <w:rFonts w:ascii="Times New Roman" w:hAnsi="Times New Roman"/>
          <w:sz w:val="24"/>
          <w:szCs w:val="24"/>
        </w:rPr>
        <w:t xml:space="preserve"> Headquarters to receive approval to participate in this trial. For more details see link below: </w:t>
      </w:r>
      <w:r w:rsidR="00E0544D" w:rsidRPr="007A221C">
        <w:rPr>
          <w:rFonts w:ascii="Times New Roman" w:hAnsi="Times New Roman"/>
          <w:sz w:val="24"/>
          <w:szCs w:val="24"/>
        </w:rPr>
        <w:t>http://www.rtog.org/Researchers/InternationalMembers/LetterofIntent.aspx</w:t>
      </w:r>
      <w:proofErr w:type="gramStart"/>
      <w:r w:rsidRPr="00ED5B12">
        <w:rPr>
          <w:rStyle w:val="Hyperlink"/>
          <w:rFonts w:ascii="Times New Roman" w:hAnsi="Times New Roman"/>
          <w:color w:val="auto"/>
          <w:sz w:val="24"/>
          <w:szCs w:val="24"/>
        </w:rPr>
        <w:t>]</w:t>
      </w:r>
      <w:r w:rsidRPr="00ED5B12">
        <w:rPr>
          <w:rFonts w:ascii="Times New Roman" w:hAnsi="Times New Roman"/>
          <w:sz w:val="24"/>
          <w:szCs w:val="24"/>
        </w:rPr>
        <w:t xml:space="preserve"> </w:t>
      </w:r>
      <w:r w:rsidRPr="001A3ED5">
        <w:rPr>
          <w:rFonts w:ascii="Times New Roman" w:hAnsi="Times New Roman"/>
          <w:sz w:val="24"/>
          <w:szCs w:val="24"/>
        </w:rPr>
        <w:t>.</w:t>
      </w:r>
      <w:proofErr w:type="gramEnd"/>
      <w:r w:rsidRPr="001A3ED5">
        <w:rPr>
          <w:rFonts w:ascii="Times New Roman" w:hAnsi="Times New Roman"/>
          <w:sz w:val="24"/>
          <w:szCs w:val="24"/>
        </w:rPr>
        <w:t xml:space="preserve"> </w:t>
      </w:r>
    </w:p>
    <w:p w:rsidR="00A87200" w:rsidRPr="006652B4" w:rsidRDefault="00A87200" w:rsidP="00A87200">
      <w:pPr>
        <w:pStyle w:val="3"/>
        <w:ind w:left="720" w:firstLine="0"/>
        <w:rPr>
          <w:rFonts w:ascii="Times New Roman" w:hAnsi="Times New Roman"/>
          <w:i/>
          <w:sz w:val="24"/>
          <w:szCs w:val="24"/>
        </w:rPr>
      </w:pPr>
      <w:r w:rsidRPr="006652B4">
        <w:rPr>
          <w:rFonts w:ascii="Times New Roman" w:hAnsi="Times New Roman"/>
          <w:i/>
          <w:sz w:val="24"/>
          <w:szCs w:val="24"/>
        </w:rPr>
        <w:t>For institutions that</w:t>
      </w:r>
      <w:r w:rsidRPr="006652B4">
        <w:rPr>
          <w:rFonts w:ascii="Times New Roman" w:hAnsi="Times New Roman"/>
          <w:b/>
          <w:i/>
          <w:sz w:val="24"/>
          <w:szCs w:val="24"/>
        </w:rPr>
        <w:t xml:space="preserve"> have an approved LOI </w:t>
      </w:r>
      <w:r w:rsidRPr="006652B4">
        <w:rPr>
          <w:rFonts w:ascii="Times New Roman" w:hAnsi="Times New Roman"/>
          <w:i/>
          <w:sz w:val="24"/>
          <w:szCs w:val="24"/>
        </w:rPr>
        <w:t>for this protocol:</w:t>
      </w:r>
    </w:p>
    <w:p w:rsidR="00A87200" w:rsidRPr="001A3ED5" w:rsidRDefault="00A87200" w:rsidP="00A87200">
      <w:pPr>
        <w:pStyle w:val="3"/>
        <w:ind w:left="720" w:hanging="720"/>
        <w:rPr>
          <w:rFonts w:ascii="Times New Roman" w:hAnsi="Times New Roman"/>
          <w:sz w:val="24"/>
          <w:szCs w:val="24"/>
        </w:rPr>
      </w:pPr>
      <w:r w:rsidRPr="001A3ED5">
        <w:rPr>
          <w:rFonts w:ascii="Times New Roman" w:hAnsi="Times New Roman"/>
          <w:b/>
          <w:sz w:val="24"/>
          <w:szCs w:val="24"/>
        </w:rPr>
        <w:tab/>
      </w:r>
      <w:r w:rsidRPr="001A3ED5">
        <w:rPr>
          <w:rFonts w:ascii="Times New Roman" w:hAnsi="Times New Roman"/>
          <w:sz w:val="24"/>
          <w:szCs w:val="24"/>
        </w:rPr>
        <w:t>All requirements indicated in your LOI Approval Notification must be fulfilled prior to enrolling patients to this study.</w:t>
      </w:r>
    </w:p>
    <w:p w:rsidR="00A87200" w:rsidRDefault="00A87200" w:rsidP="00A87200">
      <w:pPr>
        <w:pStyle w:val="Heading2"/>
        <w:numPr>
          <w:ilvl w:val="0"/>
          <w:numId w:val="0"/>
        </w:numPr>
        <w:ind w:left="720"/>
        <w:rPr>
          <w:b w:val="0"/>
          <w:snapToGrid/>
          <w:color w:val="auto"/>
        </w:rPr>
      </w:pPr>
    </w:p>
    <w:p w:rsidR="00A87200" w:rsidRPr="001A3ED5" w:rsidRDefault="00A87200" w:rsidP="00A903D1">
      <w:pPr>
        <w:pStyle w:val="Heading2"/>
      </w:pPr>
      <w:bookmarkStart w:id="133" w:name="_Toc409785963"/>
      <w:r>
        <w:t>Pre-registration Requirements</w:t>
      </w:r>
      <w:bookmarkEnd w:id="133"/>
    </w:p>
    <w:p w:rsidR="00A87200" w:rsidRPr="00F1606E" w:rsidRDefault="00C72898" w:rsidP="00A87200">
      <w:pPr>
        <w:pStyle w:val="Heading2"/>
        <w:numPr>
          <w:ilvl w:val="0"/>
          <w:numId w:val="0"/>
        </w:numPr>
        <w:ind w:left="720" w:hanging="720"/>
        <w:rPr>
          <w:rFonts w:cs="Arial"/>
          <w:b w:val="0"/>
          <w:color w:val="000000"/>
          <w:u w:val="single"/>
        </w:rPr>
      </w:pPr>
      <w:bookmarkStart w:id="134" w:name="_Toc380596603"/>
      <w:bookmarkStart w:id="135" w:name="_Toc380597173"/>
      <w:bookmarkStart w:id="136" w:name="_Toc380597346"/>
      <w:bookmarkStart w:id="137" w:name="_Toc398215514"/>
      <w:bookmarkStart w:id="138" w:name="_Toc398283112"/>
      <w:bookmarkStart w:id="139" w:name="_Toc409785964"/>
      <w:r>
        <w:rPr>
          <w:rFonts w:cs="Arial"/>
          <w:color w:val="000000"/>
        </w:rPr>
        <w:t>8</w:t>
      </w:r>
      <w:r w:rsidR="00543123">
        <w:rPr>
          <w:rFonts w:cs="Arial"/>
          <w:color w:val="000000"/>
        </w:rPr>
        <w:t>.3.</w:t>
      </w:r>
      <w:r w:rsidR="00A903D1">
        <w:rPr>
          <w:rFonts w:cs="Arial"/>
          <w:color w:val="000000"/>
        </w:rPr>
        <w:t>1</w:t>
      </w:r>
      <w:r w:rsidR="00A87200">
        <w:rPr>
          <w:rFonts w:cs="Arial"/>
          <w:color w:val="000000"/>
        </w:rPr>
        <w:tab/>
      </w:r>
      <w:proofErr w:type="spellStart"/>
      <w:r w:rsidR="00A87200" w:rsidRPr="00F1606E">
        <w:rPr>
          <w:rFonts w:cs="Arial"/>
          <w:b w:val="0"/>
          <w:color w:val="000000"/>
          <w:u w:val="single"/>
        </w:rPr>
        <w:t>Neurocognitive</w:t>
      </w:r>
      <w:proofErr w:type="spellEnd"/>
      <w:r w:rsidR="00A87200" w:rsidRPr="00F1606E">
        <w:rPr>
          <w:rFonts w:cs="Arial"/>
          <w:b w:val="0"/>
          <w:color w:val="000000"/>
          <w:u w:val="single"/>
        </w:rPr>
        <w:t xml:space="preserve"> Function </w:t>
      </w:r>
      <w:r w:rsidR="00A87200">
        <w:rPr>
          <w:rFonts w:cs="Arial"/>
          <w:b w:val="0"/>
          <w:color w:val="000000"/>
          <w:u w:val="single"/>
        </w:rPr>
        <w:t>Testing Certification</w:t>
      </w:r>
      <w:bookmarkEnd w:id="134"/>
      <w:bookmarkEnd w:id="135"/>
      <w:bookmarkEnd w:id="136"/>
      <w:bookmarkEnd w:id="137"/>
      <w:bookmarkEnd w:id="138"/>
      <w:bookmarkEnd w:id="139"/>
    </w:p>
    <w:p w:rsidR="00A87200" w:rsidRDefault="00E62136" w:rsidP="009E2076">
      <w:pPr>
        <w:tabs>
          <w:tab w:val="left" w:pos="720"/>
        </w:tabs>
        <w:ind w:left="720"/>
        <w:jc w:val="both"/>
        <w:rPr>
          <w:rFonts w:cs="Arial"/>
        </w:rPr>
      </w:pPr>
      <w:r w:rsidRPr="00E62136">
        <w:t xml:space="preserve">Only a certified test administrator is permitted to administer the </w:t>
      </w:r>
      <w:proofErr w:type="spellStart"/>
      <w:r w:rsidRPr="00E62136">
        <w:t>neurocognitive</w:t>
      </w:r>
      <w:proofErr w:type="spellEnd"/>
      <w:r w:rsidRPr="00E62136">
        <w:t xml:space="preserve"> tests to study participants.  Test administrators </w:t>
      </w:r>
      <w:r w:rsidR="00A87200" w:rsidRPr="00574472">
        <w:t xml:space="preserve">must meet certification requirements for administering </w:t>
      </w:r>
      <w:proofErr w:type="spellStart"/>
      <w:r w:rsidR="00A87200" w:rsidRPr="00574472">
        <w:t>neurocognitive</w:t>
      </w:r>
      <w:proofErr w:type="spellEnd"/>
      <w:r w:rsidR="00A87200" w:rsidRPr="00574472">
        <w:t xml:space="preserve"> assessments</w:t>
      </w:r>
      <w:r>
        <w:t xml:space="preserve"> </w:t>
      </w:r>
      <w:r w:rsidRPr="00E62136">
        <w:t xml:space="preserve">(see </w:t>
      </w:r>
      <w:hyperlink w:anchor="_APPENDIX_II" w:history="1">
        <w:r w:rsidRPr="00EF640E">
          <w:rPr>
            <w:rStyle w:val="Hyperlink"/>
          </w:rPr>
          <w:t xml:space="preserve">Appendix </w:t>
        </w:r>
        <w:r w:rsidR="007A5277" w:rsidRPr="00EF640E">
          <w:rPr>
            <w:rStyle w:val="Hyperlink"/>
          </w:rPr>
          <w:t>I</w:t>
        </w:r>
        <w:r w:rsidR="009E2076" w:rsidRPr="00EF640E">
          <w:rPr>
            <w:rStyle w:val="Hyperlink"/>
          </w:rPr>
          <w:t>I</w:t>
        </w:r>
      </w:hyperlink>
      <w:r w:rsidRPr="00DC0CEB">
        <w:t xml:space="preserve"> and the </w:t>
      </w:r>
      <w:proofErr w:type="spellStart"/>
      <w:r w:rsidRPr="00DC0CEB">
        <w:t>Neurocognitive</w:t>
      </w:r>
      <w:proofErr w:type="spellEnd"/>
      <w:r w:rsidRPr="00DC0CEB">
        <w:t xml:space="preserve"> Training Procedure Letter on the NRG website)</w:t>
      </w:r>
      <w:r w:rsidR="00A87200" w:rsidRPr="00DC0CEB">
        <w:t>. Upon review and</w:t>
      </w:r>
      <w:r w:rsidR="00A87200" w:rsidRPr="00574472">
        <w:t xml:space="preserve"> successful completion of the </w:t>
      </w:r>
      <w:proofErr w:type="spellStart"/>
      <w:r w:rsidR="00A87200" w:rsidRPr="00574472">
        <w:t>Neurocognitive</w:t>
      </w:r>
      <w:proofErr w:type="spellEnd"/>
      <w:r w:rsidR="00A87200" w:rsidRPr="00574472">
        <w:t xml:space="preserve"> Certification</w:t>
      </w:r>
      <w:r>
        <w:t xml:space="preserve"> process</w:t>
      </w:r>
      <w:r w:rsidR="00A87200" w:rsidRPr="00574472">
        <w:t xml:space="preserve">, </w:t>
      </w:r>
      <w:r w:rsidR="00A903D1">
        <w:t xml:space="preserve">Jeffrey S. </w:t>
      </w:r>
      <w:proofErr w:type="spellStart"/>
      <w:r w:rsidR="00A903D1">
        <w:t>Wefel</w:t>
      </w:r>
      <w:proofErr w:type="spellEnd"/>
      <w:r w:rsidR="00A903D1">
        <w:t xml:space="preserve">, PhD, </w:t>
      </w:r>
      <w:proofErr w:type="spellStart"/>
      <w:r w:rsidR="00A903D1">
        <w:t>Neurocognitive</w:t>
      </w:r>
      <w:proofErr w:type="spellEnd"/>
      <w:r w:rsidR="00A903D1">
        <w:t xml:space="preserve"> Co-Chair, </w:t>
      </w:r>
      <w:r w:rsidR="00A87200" w:rsidRPr="00574472">
        <w:t>will notify bot</w:t>
      </w:r>
      <w:r w:rsidR="00A87200">
        <w:t xml:space="preserve">h the certified examiner and </w:t>
      </w:r>
      <w:r w:rsidR="00A87200" w:rsidRPr="008110EF">
        <w:t xml:space="preserve">NRG </w:t>
      </w:r>
      <w:r w:rsidR="00FA0D9F">
        <w:t>Oncology</w:t>
      </w:r>
      <w:r w:rsidR="00FA0D9F" w:rsidRPr="008110EF">
        <w:t xml:space="preserve"> </w:t>
      </w:r>
      <w:r w:rsidR="00A87200" w:rsidRPr="008110EF">
        <w:t>that the examiner has successfully completed this requirement.</w:t>
      </w:r>
      <w:r w:rsidR="00A87200">
        <w:t xml:space="preserve"> </w:t>
      </w:r>
      <w:r w:rsidR="009E2076" w:rsidRPr="009E2076">
        <w:t>The certified test administrator must be proficient in the language (English or French) in which the test is administered to the patient.</w:t>
      </w:r>
      <w:r w:rsidR="009E2076">
        <w:t xml:space="preserve"> Refer to the </w:t>
      </w:r>
      <w:r w:rsidR="009E2076">
        <w:rPr>
          <w:rFonts w:cs="Arial"/>
        </w:rPr>
        <w:t xml:space="preserve">protocol-specific material on the </w:t>
      </w:r>
      <w:r w:rsidR="0051143E">
        <w:rPr>
          <w:rFonts w:cs="Arial"/>
        </w:rPr>
        <w:t xml:space="preserve">RTOG </w:t>
      </w:r>
      <w:r w:rsidR="009E2076">
        <w:rPr>
          <w:rFonts w:cs="Arial"/>
        </w:rPr>
        <w:t>website for certification requirements.</w:t>
      </w:r>
    </w:p>
    <w:p w:rsidR="00A87200" w:rsidRDefault="00A87200" w:rsidP="009E2076">
      <w:pPr>
        <w:rPr>
          <w:rFonts w:cs="Arial"/>
        </w:rPr>
      </w:pPr>
    </w:p>
    <w:p w:rsidR="00A87200" w:rsidRPr="00536E5A" w:rsidRDefault="00A87200" w:rsidP="00C30605">
      <w:pPr>
        <w:pStyle w:val="Heading2"/>
        <w:numPr>
          <w:ilvl w:val="1"/>
          <w:numId w:val="22"/>
        </w:numPr>
        <w:rPr>
          <w:color w:val="0070C0"/>
        </w:rPr>
      </w:pPr>
      <w:bookmarkStart w:id="140" w:name="_RT-Specific_Pre-Registration_Requir"/>
      <w:bookmarkStart w:id="141" w:name="_Toc409785965"/>
      <w:bookmarkEnd w:id="140"/>
      <w:r w:rsidRPr="005652E8">
        <w:t>RT-Specific Pre-Registration Requirements</w:t>
      </w:r>
      <w:bookmarkEnd w:id="141"/>
      <w:r w:rsidRPr="005652E8">
        <w:t xml:space="preserve"> </w:t>
      </w:r>
    </w:p>
    <w:p w:rsidR="00A87200" w:rsidRPr="00C638CA" w:rsidRDefault="00701D6A" w:rsidP="00A87200">
      <w:pPr>
        <w:pStyle w:val="3"/>
        <w:ind w:left="720" w:firstLine="0"/>
        <w:rPr>
          <w:rFonts w:ascii="Times New Roman" w:hAnsi="Times New Roman"/>
          <w:sz w:val="24"/>
          <w:szCs w:val="24"/>
        </w:rPr>
      </w:pPr>
      <w:r w:rsidRPr="00701D6A">
        <w:rPr>
          <w:rFonts w:ascii="Times New Roman" w:hAnsi="Times New Roman"/>
          <w:sz w:val="24"/>
          <w:szCs w:val="24"/>
          <w:u w:val="single"/>
        </w:rPr>
        <w:t xml:space="preserve">All </w:t>
      </w:r>
      <w:r w:rsidR="00AE3F36">
        <w:rPr>
          <w:rFonts w:ascii="Times New Roman" w:hAnsi="Times New Roman"/>
          <w:sz w:val="24"/>
          <w:szCs w:val="24"/>
          <w:u w:val="single"/>
        </w:rPr>
        <w:t>s</w:t>
      </w:r>
      <w:r w:rsidRPr="00701D6A">
        <w:rPr>
          <w:rFonts w:ascii="Times New Roman" w:hAnsi="Times New Roman"/>
          <w:sz w:val="24"/>
          <w:szCs w:val="24"/>
          <w:u w:val="single"/>
        </w:rPr>
        <w:t>ites must be IMRT Credentialed</w:t>
      </w:r>
      <w:r>
        <w:rPr>
          <w:rFonts w:ascii="Times New Roman" w:hAnsi="Times New Roman"/>
          <w:sz w:val="24"/>
          <w:szCs w:val="24"/>
        </w:rPr>
        <w:t>.</w:t>
      </w:r>
      <w:r w:rsidR="005B492D">
        <w:rPr>
          <w:rFonts w:ascii="Times New Roman" w:hAnsi="Times New Roman"/>
          <w:sz w:val="24"/>
          <w:szCs w:val="24"/>
        </w:rPr>
        <w:t xml:space="preserve"> </w:t>
      </w:r>
      <w:r w:rsidR="00A87200" w:rsidRPr="00C638CA">
        <w:rPr>
          <w:rFonts w:ascii="Times New Roman" w:hAnsi="Times New Roman"/>
          <w:sz w:val="24"/>
          <w:szCs w:val="24"/>
        </w:rPr>
        <w:t xml:space="preserve">For detailed information on the specific technology </w:t>
      </w:r>
      <w:r w:rsidR="00572221">
        <w:rPr>
          <w:rFonts w:ascii="Times New Roman" w:hAnsi="Times New Roman"/>
          <w:sz w:val="24"/>
          <w:szCs w:val="24"/>
        </w:rPr>
        <w:t xml:space="preserve">credentialing </w:t>
      </w:r>
      <w:r w:rsidR="00A87200" w:rsidRPr="00C638CA">
        <w:rPr>
          <w:rFonts w:ascii="Times New Roman" w:hAnsi="Times New Roman"/>
          <w:sz w:val="24"/>
          <w:szCs w:val="24"/>
        </w:rPr>
        <w:t>requirement</w:t>
      </w:r>
      <w:r w:rsidR="00572221">
        <w:rPr>
          <w:rFonts w:ascii="Times New Roman" w:hAnsi="Times New Roman"/>
          <w:sz w:val="24"/>
          <w:szCs w:val="24"/>
        </w:rPr>
        <w:t>s</w:t>
      </w:r>
      <w:r w:rsidR="00A87200" w:rsidRPr="00C638CA">
        <w:rPr>
          <w:rFonts w:ascii="Times New Roman" w:hAnsi="Times New Roman"/>
          <w:sz w:val="24"/>
          <w:szCs w:val="24"/>
        </w:rPr>
        <w:t xml:space="preserve"> required for this study, please refer to the table below and utilize the web link provided for detailed instructions. The check marks under the treatment modality columns indicate whether that specific credentialing requirement is required for this study. Specific credentialing components may require you to work with various QA centers</w:t>
      </w:r>
      <w:r w:rsidR="00A87200">
        <w:rPr>
          <w:rFonts w:ascii="Times New Roman" w:hAnsi="Times New Roman"/>
          <w:sz w:val="24"/>
          <w:szCs w:val="24"/>
        </w:rPr>
        <w:t>; h</w:t>
      </w:r>
      <w:r w:rsidR="00A87200" w:rsidRPr="00C638CA">
        <w:rPr>
          <w:rFonts w:ascii="Times New Roman" w:hAnsi="Times New Roman"/>
          <w:sz w:val="24"/>
          <w:szCs w:val="24"/>
        </w:rPr>
        <w:t xml:space="preserve">owever, the </w:t>
      </w:r>
      <w:r w:rsidR="00572221" w:rsidRPr="00572221">
        <w:rPr>
          <w:rFonts w:ascii="Times New Roman" w:hAnsi="Times New Roman"/>
          <w:sz w:val="24"/>
          <w:szCs w:val="24"/>
        </w:rPr>
        <w:t>IROC</w:t>
      </w:r>
      <w:r w:rsidR="00572221">
        <w:rPr>
          <w:rFonts w:ascii="Times New Roman" w:hAnsi="Times New Roman"/>
          <w:sz w:val="24"/>
          <w:szCs w:val="24"/>
        </w:rPr>
        <w:t>-</w:t>
      </w:r>
      <w:r w:rsidR="00572221" w:rsidRPr="00572221">
        <w:rPr>
          <w:rFonts w:ascii="Times New Roman" w:hAnsi="Times New Roman"/>
          <w:sz w:val="24"/>
          <w:szCs w:val="24"/>
        </w:rPr>
        <w:t>Houston QA Center</w:t>
      </w:r>
      <w:r w:rsidR="00A87200" w:rsidRPr="00C638CA">
        <w:rPr>
          <w:rFonts w:ascii="Times New Roman" w:hAnsi="Times New Roman"/>
          <w:sz w:val="24"/>
          <w:szCs w:val="24"/>
        </w:rPr>
        <w:t xml:space="preserve"> will notify your institution </w:t>
      </w:r>
      <w:r w:rsidR="00572221">
        <w:rPr>
          <w:rFonts w:ascii="Times New Roman" w:hAnsi="Times New Roman"/>
          <w:sz w:val="24"/>
          <w:szCs w:val="24"/>
        </w:rPr>
        <w:t xml:space="preserve">and NRG Headquarters </w:t>
      </w:r>
      <w:r w:rsidR="00A87200" w:rsidRPr="00C638CA">
        <w:rPr>
          <w:rFonts w:ascii="Times New Roman" w:hAnsi="Times New Roman"/>
          <w:sz w:val="24"/>
          <w:szCs w:val="24"/>
        </w:rPr>
        <w:t xml:space="preserve">when all credentialing requirements have been met and the institution is RT credentialed to enter patients onto this study.  </w:t>
      </w:r>
      <w:r w:rsidR="007F3958">
        <w:rPr>
          <w:rFonts w:ascii="Times New Roman" w:hAnsi="Times New Roman"/>
          <w:sz w:val="24"/>
          <w:szCs w:val="24"/>
        </w:rPr>
        <w:t xml:space="preserve">The Regulatory Support System (RSS) </w:t>
      </w:r>
      <w:r w:rsidR="007F3958" w:rsidRPr="007F3958">
        <w:rPr>
          <w:rFonts w:ascii="Times New Roman" w:hAnsi="Times New Roman"/>
          <w:sz w:val="24"/>
          <w:szCs w:val="24"/>
        </w:rPr>
        <w:t>will</w:t>
      </w:r>
      <w:r w:rsidR="00C03FD3">
        <w:rPr>
          <w:rFonts w:ascii="Times New Roman" w:hAnsi="Times New Roman"/>
          <w:sz w:val="24"/>
          <w:szCs w:val="24"/>
        </w:rPr>
        <w:t xml:space="preserve"> then</w:t>
      </w:r>
      <w:r w:rsidR="007F3958" w:rsidRPr="007F3958">
        <w:rPr>
          <w:rFonts w:ascii="Times New Roman" w:hAnsi="Times New Roman"/>
          <w:sz w:val="24"/>
          <w:szCs w:val="24"/>
        </w:rPr>
        <w:t xml:space="preserve"> be updated so patients can be enrolled</w:t>
      </w:r>
      <w:ins w:id="142" w:author="Manfredi, Denise" w:date="2015-06-01T09:53:00Z">
        <w:r w:rsidR="00356C12">
          <w:rPr>
            <w:rFonts w:ascii="Times New Roman" w:hAnsi="Times New Roman"/>
            <w:sz w:val="24"/>
            <w:szCs w:val="24"/>
          </w:rPr>
          <w:t>.</w:t>
        </w:r>
      </w:ins>
    </w:p>
    <w:p w:rsidR="00AE3F36" w:rsidRDefault="00AE3F36">
      <w:pPr>
        <w:widowControl/>
      </w:pPr>
      <w:bookmarkStart w:id="143" w:name="_GoBack"/>
      <w:bookmarkEnd w:id="143"/>
    </w:p>
    <w:p w:rsidR="00AE3F36" w:rsidRPr="00B636C2" w:rsidRDefault="00AE3F36" w:rsidP="00AE3F36">
      <w:pPr>
        <w:pStyle w:val="3"/>
        <w:ind w:left="720" w:firstLine="0"/>
        <w:rPr>
          <w:rFonts w:ascii="Times New Roman" w:hAnsi="Times New Roman"/>
          <w:sz w:val="24"/>
          <w:szCs w:val="24"/>
          <w:u w:val="single"/>
        </w:rPr>
      </w:pPr>
      <w:r w:rsidRPr="00B636C2">
        <w:rPr>
          <w:rFonts w:ascii="Times New Roman" w:hAnsi="Times New Roman"/>
          <w:sz w:val="24"/>
          <w:szCs w:val="24"/>
          <w:u w:val="single"/>
        </w:rPr>
        <w:t>Benchmark Testing</w:t>
      </w:r>
    </w:p>
    <w:p w:rsidR="00AE3F36" w:rsidRPr="00B636C2" w:rsidRDefault="00AE3F36" w:rsidP="00AE3F36">
      <w:pPr>
        <w:pStyle w:val="3"/>
        <w:ind w:left="720" w:firstLine="0"/>
        <w:rPr>
          <w:rFonts w:ascii="Times New Roman" w:hAnsi="Times New Roman"/>
          <w:sz w:val="24"/>
          <w:szCs w:val="24"/>
        </w:rPr>
      </w:pPr>
      <w:r w:rsidRPr="00B636C2">
        <w:rPr>
          <w:rFonts w:ascii="Times New Roman" w:hAnsi="Times New Roman"/>
          <w:smallCaps/>
          <w:sz w:val="24"/>
          <w:szCs w:val="24"/>
          <w:u w:val="single"/>
        </w:rPr>
        <w:t>Note 1</w:t>
      </w:r>
      <w:r w:rsidRPr="00B636C2">
        <w:rPr>
          <w:rFonts w:ascii="Times New Roman" w:hAnsi="Times New Roman"/>
          <w:sz w:val="24"/>
          <w:szCs w:val="24"/>
        </w:rPr>
        <w:t xml:space="preserve">: </w:t>
      </w:r>
      <w:r w:rsidR="00905A20" w:rsidRPr="00B636C2">
        <w:rPr>
          <w:rFonts w:ascii="Times New Roman" w:hAnsi="Times New Roman"/>
          <w:sz w:val="24"/>
          <w:szCs w:val="24"/>
        </w:rPr>
        <w:t xml:space="preserve">In order to receive official credentialing for HA-WBRT, treating physicians and institutions must pass benchmark cases for </w:t>
      </w:r>
      <w:proofErr w:type="spellStart"/>
      <w:r w:rsidR="00905A20" w:rsidRPr="00B636C2">
        <w:rPr>
          <w:rFonts w:ascii="Times New Roman" w:hAnsi="Times New Roman"/>
          <w:sz w:val="24"/>
          <w:szCs w:val="24"/>
        </w:rPr>
        <w:t>hippocampal</w:t>
      </w:r>
      <w:proofErr w:type="spellEnd"/>
      <w:r w:rsidR="00905A20" w:rsidRPr="00B636C2">
        <w:rPr>
          <w:rFonts w:ascii="Times New Roman" w:hAnsi="Times New Roman"/>
          <w:sz w:val="24"/>
          <w:szCs w:val="24"/>
        </w:rPr>
        <w:t xml:space="preserve"> contouring and HA-WBRT treatment planning AND pass the pre-treatment review on one case enrolled on NRG-CC001. Please note the exception</w:t>
      </w:r>
      <w:r w:rsidR="008E2AE9" w:rsidRPr="00B636C2">
        <w:rPr>
          <w:rFonts w:ascii="Times New Roman" w:hAnsi="Times New Roman"/>
          <w:sz w:val="24"/>
          <w:szCs w:val="24"/>
        </w:rPr>
        <w:t>s</w:t>
      </w:r>
      <w:r w:rsidR="00905A20" w:rsidRPr="00B636C2">
        <w:rPr>
          <w:rFonts w:ascii="Times New Roman" w:hAnsi="Times New Roman"/>
          <w:sz w:val="24"/>
          <w:szCs w:val="24"/>
        </w:rPr>
        <w:t xml:space="preserve"> to this requirement below in Note</w:t>
      </w:r>
      <w:r w:rsidR="00E2095F">
        <w:rPr>
          <w:rFonts w:ascii="Times New Roman" w:hAnsi="Times New Roman"/>
          <w:sz w:val="24"/>
          <w:szCs w:val="24"/>
        </w:rPr>
        <w:t>s</w:t>
      </w:r>
      <w:r w:rsidR="00905A20" w:rsidRPr="00B636C2">
        <w:rPr>
          <w:rFonts w:ascii="Times New Roman" w:hAnsi="Times New Roman"/>
          <w:sz w:val="24"/>
          <w:szCs w:val="24"/>
        </w:rPr>
        <w:t xml:space="preserve"> 2</w:t>
      </w:r>
      <w:r w:rsidR="00E2095F">
        <w:rPr>
          <w:rFonts w:ascii="Times New Roman" w:hAnsi="Times New Roman"/>
          <w:sz w:val="24"/>
          <w:szCs w:val="24"/>
        </w:rPr>
        <w:t xml:space="preserve">, </w:t>
      </w:r>
      <w:r w:rsidR="00905A20" w:rsidRPr="00B636C2">
        <w:rPr>
          <w:rFonts w:ascii="Times New Roman" w:hAnsi="Times New Roman"/>
          <w:sz w:val="24"/>
          <w:szCs w:val="24"/>
        </w:rPr>
        <w:t>3</w:t>
      </w:r>
      <w:r w:rsidR="00E2095F">
        <w:rPr>
          <w:rFonts w:ascii="Times New Roman" w:hAnsi="Times New Roman"/>
          <w:sz w:val="24"/>
          <w:szCs w:val="24"/>
        </w:rPr>
        <w:t>, and 4</w:t>
      </w:r>
      <w:r w:rsidR="00905A20" w:rsidRPr="00B636C2">
        <w:rPr>
          <w:rFonts w:ascii="Times New Roman" w:hAnsi="Times New Roman"/>
          <w:sz w:val="24"/>
          <w:szCs w:val="24"/>
        </w:rPr>
        <w:t>.</w:t>
      </w:r>
      <w:r w:rsidRPr="00B636C2">
        <w:rPr>
          <w:rFonts w:ascii="Times New Roman" w:hAnsi="Times New Roman"/>
          <w:sz w:val="24"/>
          <w:szCs w:val="24"/>
        </w:rPr>
        <w:t xml:space="preserve"> </w:t>
      </w:r>
    </w:p>
    <w:p w:rsidR="00AE3F36" w:rsidRPr="00B636C2" w:rsidRDefault="00AE3F36" w:rsidP="00AE3F36">
      <w:pPr>
        <w:pStyle w:val="3"/>
        <w:ind w:left="720" w:hanging="720"/>
        <w:rPr>
          <w:rFonts w:ascii="Times New Roman" w:hAnsi="Times New Roman"/>
          <w:sz w:val="24"/>
          <w:szCs w:val="24"/>
        </w:rPr>
      </w:pPr>
    </w:p>
    <w:p w:rsidR="00AE3F36" w:rsidRPr="002B6CE9" w:rsidRDefault="00AE3F36" w:rsidP="00AE3F36">
      <w:pPr>
        <w:pStyle w:val="3"/>
        <w:ind w:left="720" w:firstLine="0"/>
        <w:rPr>
          <w:rFonts w:ascii="Times New Roman" w:hAnsi="Times New Roman"/>
          <w:sz w:val="24"/>
          <w:szCs w:val="24"/>
        </w:rPr>
      </w:pPr>
      <w:r w:rsidRPr="00B636C2">
        <w:rPr>
          <w:rFonts w:ascii="Times New Roman" w:hAnsi="Times New Roman"/>
          <w:smallCaps/>
          <w:sz w:val="24"/>
          <w:szCs w:val="24"/>
          <w:u w:val="single"/>
        </w:rPr>
        <w:t>N</w:t>
      </w:r>
      <w:r w:rsidR="00E33EFA" w:rsidRPr="00B636C2">
        <w:rPr>
          <w:rFonts w:ascii="Times New Roman" w:hAnsi="Times New Roman"/>
          <w:smallCaps/>
          <w:sz w:val="24"/>
          <w:szCs w:val="24"/>
          <w:u w:val="single"/>
        </w:rPr>
        <w:t>ote</w:t>
      </w:r>
      <w:r w:rsidRPr="00B636C2">
        <w:rPr>
          <w:rFonts w:ascii="Times New Roman" w:hAnsi="Times New Roman"/>
          <w:smallCaps/>
          <w:sz w:val="24"/>
          <w:szCs w:val="24"/>
          <w:u w:val="single"/>
        </w:rPr>
        <w:t xml:space="preserve"> 2</w:t>
      </w:r>
      <w:r w:rsidRPr="00B636C2">
        <w:rPr>
          <w:rFonts w:ascii="Times New Roman" w:hAnsi="Times New Roman"/>
          <w:sz w:val="24"/>
          <w:szCs w:val="24"/>
        </w:rPr>
        <w:t xml:space="preserve">: Treating physicians and institutions credentialed for RTOG 0933 (Phase II study of </w:t>
      </w:r>
      <w:proofErr w:type="spellStart"/>
      <w:r w:rsidRPr="00B636C2">
        <w:rPr>
          <w:rFonts w:ascii="Times New Roman" w:hAnsi="Times New Roman"/>
          <w:sz w:val="24"/>
          <w:szCs w:val="24"/>
        </w:rPr>
        <w:t>hippocampal</w:t>
      </w:r>
      <w:proofErr w:type="spellEnd"/>
      <w:r w:rsidRPr="00B636C2">
        <w:rPr>
          <w:rFonts w:ascii="Times New Roman" w:hAnsi="Times New Roman"/>
          <w:sz w:val="24"/>
          <w:szCs w:val="24"/>
        </w:rPr>
        <w:t xml:space="preserve"> avoidance during WBRT for brain metastases) </w:t>
      </w:r>
      <w:r w:rsidR="00766BC0" w:rsidRPr="00B636C2">
        <w:rPr>
          <w:rFonts w:ascii="Times New Roman" w:hAnsi="Times New Roman"/>
          <w:sz w:val="24"/>
          <w:szCs w:val="24"/>
        </w:rPr>
        <w:t xml:space="preserve">or NRG-CC003 (Phase IIR/III of prophylactic cranial irradiation with or without </w:t>
      </w:r>
      <w:proofErr w:type="spellStart"/>
      <w:r w:rsidR="00766BC0" w:rsidRPr="00B636C2">
        <w:rPr>
          <w:rFonts w:ascii="Times New Roman" w:hAnsi="Times New Roman"/>
          <w:sz w:val="24"/>
          <w:szCs w:val="24"/>
        </w:rPr>
        <w:t>hippocampal</w:t>
      </w:r>
      <w:proofErr w:type="spellEnd"/>
      <w:r w:rsidR="00766BC0" w:rsidRPr="00B636C2">
        <w:rPr>
          <w:rFonts w:ascii="Times New Roman" w:hAnsi="Times New Roman"/>
          <w:sz w:val="24"/>
          <w:szCs w:val="24"/>
        </w:rPr>
        <w:t xml:space="preserve"> avoidance for small cell lung cancer) </w:t>
      </w:r>
      <w:r w:rsidRPr="00B636C2">
        <w:rPr>
          <w:rFonts w:ascii="Times New Roman" w:hAnsi="Times New Roman"/>
          <w:sz w:val="24"/>
          <w:szCs w:val="24"/>
        </w:rPr>
        <w:t>can enroll patients in this trial without having to repeat the Benchmark QA test.</w:t>
      </w:r>
      <w:r w:rsidR="00E33EFA" w:rsidRPr="00B636C2">
        <w:rPr>
          <w:rFonts w:ascii="Times New Roman" w:hAnsi="Times New Roman"/>
          <w:sz w:val="24"/>
          <w:szCs w:val="24"/>
        </w:rPr>
        <w:t xml:space="preserve"> However, the first case they enroll on NRG-CC001 will require pre-treatment review of </w:t>
      </w:r>
      <w:proofErr w:type="spellStart"/>
      <w:r w:rsidR="00E33EFA" w:rsidRPr="002B6CE9">
        <w:rPr>
          <w:rFonts w:ascii="Times New Roman" w:hAnsi="Times New Roman"/>
          <w:sz w:val="24"/>
          <w:szCs w:val="24"/>
        </w:rPr>
        <w:t>hippocampal</w:t>
      </w:r>
      <w:proofErr w:type="spellEnd"/>
      <w:r w:rsidR="00E33EFA" w:rsidRPr="002B6CE9">
        <w:rPr>
          <w:rFonts w:ascii="Times New Roman" w:hAnsi="Times New Roman"/>
          <w:sz w:val="24"/>
          <w:szCs w:val="24"/>
        </w:rPr>
        <w:t xml:space="preserve"> contouring and HA-WBRT treatment before proceeding with protocol treatment.</w:t>
      </w:r>
    </w:p>
    <w:p w:rsidR="000B166E" w:rsidRPr="002B6CE9" w:rsidRDefault="00E33EFA" w:rsidP="00E33EFA">
      <w:pPr>
        <w:pStyle w:val="3"/>
        <w:ind w:left="720" w:firstLine="0"/>
        <w:rPr>
          <w:rFonts w:ascii="Times New Roman" w:hAnsi="Times New Roman"/>
          <w:sz w:val="24"/>
          <w:szCs w:val="24"/>
        </w:rPr>
      </w:pPr>
      <w:r w:rsidRPr="002B6CE9">
        <w:rPr>
          <w:rFonts w:ascii="Times New Roman" w:hAnsi="Times New Roman"/>
          <w:sz w:val="24"/>
          <w:szCs w:val="24"/>
        </w:rPr>
        <w:t xml:space="preserve">The Benchmark test first involves downloading MRI and non-contrast head CT images from one sample patient available from the IROC-Houston website.  </w:t>
      </w:r>
    </w:p>
    <w:p w:rsidR="00E33EFA" w:rsidRPr="00B636C2" w:rsidRDefault="00E33EFA" w:rsidP="000B166E">
      <w:pPr>
        <w:pStyle w:val="3"/>
        <w:numPr>
          <w:ilvl w:val="0"/>
          <w:numId w:val="57"/>
        </w:numPr>
        <w:rPr>
          <w:rFonts w:ascii="Times New Roman" w:hAnsi="Times New Roman"/>
          <w:sz w:val="24"/>
          <w:szCs w:val="24"/>
        </w:rPr>
      </w:pPr>
      <w:r w:rsidRPr="002B6CE9">
        <w:rPr>
          <w:rFonts w:ascii="Times New Roman" w:hAnsi="Times New Roman"/>
          <w:sz w:val="24"/>
          <w:szCs w:val="24"/>
        </w:rPr>
        <w:lastRenderedPageBreak/>
        <w:t xml:space="preserve">Treating physicians and institutions must then create target and OAR contours and HA-WBRT treatment plan as outlined in </w:t>
      </w:r>
      <w:hyperlink w:anchor="_5.2_Radiation_Therapy" w:history="1">
        <w:r w:rsidRPr="00EF640E">
          <w:rPr>
            <w:rStyle w:val="Hyperlink"/>
            <w:rFonts w:ascii="Times New Roman" w:hAnsi="Times New Roman"/>
            <w:sz w:val="24"/>
            <w:szCs w:val="24"/>
          </w:rPr>
          <w:t>Section 5.2</w:t>
        </w:r>
      </w:hyperlink>
      <w:r w:rsidRPr="002B6CE9">
        <w:rPr>
          <w:rFonts w:ascii="Times New Roman" w:hAnsi="Times New Roman"/>
          <w:sz w:val="24"/>
          <w:szCs w:val="24"/>
        </w:rPr>
        <w:t xml:space="preserve">. The fused MRI-CT image set with associated target and OAR contours and the HA-WBRT </w:t>
      </w:r>
      <w:r w:rsidR="000B166E" w:rsidRPr="002B6CE9">
        <w:rPr>
          <w:rFonts w:ascii="Times New Roman" w:hAnsi="Times New Roman"/>
          <w:sz w:val="24"/>
          <w:szCs w:val="24"/>
        </w:rPr>
        <w:t xml:space="preserve">IMRT </w:t>
      </w:r>
      <w:r w:rsidRPr="002B6CE9">
        <w:rPr>
          <w:rFonts w:ascii="Times New Roman" w:hAnsi="Times New Roman"/>
          <w:sz w:val="24"/>
          <w:szCs w:val="24"/>
        </w:rPr>
        <w:t xml:space="preserve">treatment plan with associated dose-volume histogram must be returned electronically </w:t>
      </w:r>
      <w:r w:rsidR="000B166E" w:rsidRPr="002B6CE9">
        <w:rPr>
          <w:rFonts w:ascii="Times New Roman" w:hAnsi="Times New Roman"/>
          <w:sz w:val="24"/>
          <w:szCs w:val="24"/>
        </w:rPr>
        <w:t xml:space="preserve">via TRIAD </w:t>
      </w:r>
      <w:r w:rsidRPr="002B6CE9">
        <w:rPr>
          <w:rFonts w:ascii="Times New Roman" w:hAnsi="Times New Roman"/>
          <w:sz w:val="24"/>
          <w:szCs w:val="24"/>
        </w:rPr>
        <w:t>for cent</w:t>
      </w:r>
      <w:r w:rsidRPr="00B636C2">
        <w:rPr>
          <w:rFonts w:ascii="Times New Roman" w:hAnsi="Times New Roman"/>
          <w:sz w:val="24"/>
          <w:szCs w:val="24"/>
        </w:rPr>
        <w:t xml:space="preserve">ral review.  The Medical Physics Co-Chair Dr. Tome will centrally review the Benchmark test using the compliance criteria as listed in </w:t>
      </w:r>
      <w:hyperlink w:anchor="_5.2_Radiation_Therapy" w:history="1">
        <w:r w:rsidRPr="00EF640E">
          <w:rPr>
            <w:rStyle w:val="Hyperlink"/>
            <w:rFonts w:ascii="Times New Roman" w:hAnsi="Times New Roman"/>
            <w:sz w:val="24"/>
            <w:szCs w:val="24"/>
          </w:rPr>
          <w:t>Section 5.2</w:t>
        </w:r>
      </w:hyperlink>
      <w:r w:rsidRPr="00B636C2">
        <w:rPr>
          <w:rFonts w:ascii="Times New Roman" w:hAnsi="Times New Roman"/>
          <w:sz w:val="24"/>
          <w:szCs w:val="24"/>
        </w:rPr>
        <w:t xml:space="preserve">.  To assess accuracy of </w:t>
      </w:r>
      <w:proofErr w:type="spellStart"/>
      <w:r w:rsidRPr="00B636C2">
        <w:rPr>
          <w:rFonts w:ascii="Times New Roman" w:hAnsi="Times New Roman"/>
          <w:sz w:val="24"/>
          <w:szCs w:val="24"/>
        </w:rPr>
        <w:t>hippocampal</w:t>
      </w:r>
      <w:proofErr w:type="spellEnd"/>
      <w:r w:rsidRPr="00B636C2">
        <w:rPr>
          <w:rFonts w:ascii="Times New Roman" w:hAnsi="Times New Roman"/>
          <w:sz w:val="24"/>
          <w:szCs w:val="24"/>
        </w:rPr>
        <w:t xml:space="preserve"> contouring, Dr. Tome will calculate a </w:t>
      </w:r>
      <w:proofErr w:type="spellStart"/>
      <w:r w:rsidRPr="00B636C2">
        <w:rPr>
          <w:rFonts w:ascii="Times New Roman" w:hAnsi="Times New Roman"/>
          <w:sz w:val="24"/>
          <w:szCs w:val="24"/>
        </w:rPr>
        <w:t>Hausdorff</w:t>
      </w:r>
      <w:proofErr w:type="spellEnd"/>
      <w:r w:rsidRPr="00B636C2">
        <w:rPr>
          <w:rFonts w:ascii="Times New Roman" w:hAnsi="Times New Roman"/>
          <w:sz w:val="24"/>
          <w:szCs w:val="24"/>
        </w:rPr>
        <w:t xml:space="preserve"> distance between the treating physician’s submitted </w:t>
      </w:r>
      <w:proofErr w:type="spellStart"/>
      <w:r w:rsidRPr="00B636C2">
        <w:rPr>
          <w:rFonts w:ascii="Times New Roman" w:hAnsi="Times New Roman"/>
          <w:sz w:val="24"/>
          <w:szCs w:val="24"/>
        </w:rPr>
        <w:t>hippocampal</w:t>
      </w:r>
      <w:proofErr w:type="spellEnd"/>
      <w:r w:rsidRPr="00B636C2">
        <w:rPr>
          <w:rFonts w:ascii="Times New Roman" w:hAnsi="Times New Roman"/>
          <w:sz w:val="24"/>
          <w:szCs w:val="24"/>
        </w:rPr>
        <w:t xml:space="preserve"> contour and the “gold standard” contour.  </w:t>
      </w:r>
      <w:proofErr w:type="spellStart"/>
      <w:r w:rsidRPr="00B636C2">
        <w:rPr>
          <w:rFonts w:ascii="Times New Roman" w:hAnsi="Times New Roman"/>
          <w:sz w:val="24"/>
          <w:szCs w:val="24"/>
        </w:rPr>
        <w:t>Hausdorff</w:t>
      </w:r>
      <w:proofErr w:type="spellEnd"/>
      <w:r w:rsidRPr="00B636C2">
        <w:rPr>
          <w:rFonts w:ascii="Times New Roman" w:hAnsi="Times New Roman"/>
          <w:sz w:val="24"/>
          <w:szCs w:val="24"/>
        </w:rPr>
        <w:t xml:space="preserve"> distance &gt;7mm will be scored as Unacceptable Deviation.</w:t>
      </w:r>
    </w:p>
    <w:p w:rsidR="00E33EFA" w:rsidRPr="00B636C2" w:rsidRDefault="00E33EFA" w:rsidP="00E33EFA">
      <w:pPr>
        <w:pStyle w:val="3"/>
        <w:ind w:left="720" w:hanging="720"/>
        <w:rPr>
          <w:rFonts w:ascii="Times New Roman" w:hAnsi="Times New Roman"/>
          <w:sz w:val="24"/>
          <w:szCs w:val="24"/>
        </w:rPr>
      </w:pPr>
    </w:p>
    <w:p w:rsidR="000B166E" w:rsidRPr="00B636C2" w:rsidRDefault="00E33EFA" w:rsidP="000B166E">
      <w:pPr>
        <w:pStyle w:val="3"/>
        <w:numPr>
          <w:ilvl w:val="0"/>
          <w:numId w:val="58"/>
        </w:numPr>
        <w:rPr>
          <w:rFonts w:ascii="Times New Roman" w:hAnsi="Times New Roman"/>
          <w:sz w:val="24"/>
          <w:szCs w:val="24"/>
        </w:rPr>
      </w:pPr>
      <w:r w:rsidRPr="00B636C2">
        <w:rPr>
          <w:rFonts w:ascii="Times New Roman" w:hAnsi="Times New Roman"/>
          <w:sz w:val="24"/>
          <w:szCs w:val="24"/>
        </w:rPr>
        <w:t xml:space="preserve">A score of Unacceptable Deviation for MRI/CT fusion and/or </w:t>
      </w:r>
      <w:proofErr w:type="spellStart"/>
      <w:r w:rsidRPr="00B636C2">
        <w:rPr>
          <w:rFonts w:ascii="Times New Roman" w:hAnsi="Times New Roman"/>
          <w:sz w:val="24"/>
          <w:szCs w:val="24"/>
        </w:rPr>
        <w:t>hippocampal</w:t>
      </w:r>
      <w:proofErr w:type="spellEnd"/>
      <w:r w:rsidRPr="00B636C2">
        <w:rPr>
          <w:rFonts w:ascii="Times New Roman" w:hAnsi="Times New Roman"/>
          <w:sz w:val="24"/>
          <w:szCs w:val="24"/>
        </w:rPr>
        <w:t xml:space="preserve"> contouring </w:t>
      </w:r>
      <w:r w:rsidR="000B166E" w:rsidRPr="00B636C2">
        <w:rPr>
          <w:rFonts w:ascii="Times New Roman" w:hAnsi="Times New Roman"/>
          <w:sz w:val="24"/>
          <w:szCs w:val="24"/>
        </w:rPr>
        <w:t xml:space="preserve">for the first submitted benchmark </w:t>
      </w:r>
      <w:r w:rsidRPr="00B636C2">
        <w:rPr>
          <w:rFonts w:ascii="Times New Roman" w:hAnsi="Times New Roman"/>
          <w:sz w:val="24"/>
          <w:szCs w:val="24"/>
        </w:rPr>
        <w:t xml:space="preserve">will require the treating physician to partake in a </w:t>
      </w:r>
      <w:r w:rsidR="000B166E" w:rsidRPr="00B636C2">
        <w:rPr>
          <w:rFonts w:ascii="Times New Roman" w:hAnsi="Times New Roman"/>
          <w:sz w:val="24"/>
          <w:szCs w:val="24"/>
        </w:rPr>
        <w:t>second b</w:t>
      </w:r>
      <w:r w:rsidRPr="00B636C2">
        <w:rPr>
          <w:rFonts w:ascii="Times New Roman" w:hAnsi="Times New Roman"/>
          <w:sz w:val="24"/>
          <w:szCs w:val="24"/>
        </w:rPr>
        <w:t>enchmark test again using a second image set provided by IROC-Philadelphia</w:t>
      </w:r>
      <w:r w:rsidR="000B166E" w:rsidRPr="00B636C2">
        <w:rPr>
          <w:rFonts w:ascii="Times New Roman" w:hAnsi="Times New Roman"/>
          <w:sz w:val="24"/>
          <w:szCs w:val="24"/>
        </w:rPr>
        <w:t>-RT</w:t>
      </w:r>
      <w:r w:rsidRPr="00B636C2">
        <w:rPr>
          <w:rFonts w:ascii="Times New Roman" w:hAnsi="Times New Roman"/>
          <w:sz w:val="24"/>
          <w:szCs w:val="24"/>
        </w:rPr>
        <w:t xml:space="preserve">.  </w:t>
      </w:r>
    </w:p>
    <w:p w:rsidR="000B166E" w:rsidRPr="00B636C2" w:rsidRDefault="000B166E" w:rsidP="000B166E">
      <w:pPr>
        <w:pStyle w:val="3"/>
        <w:ind w:left="1440" w:firstLine="0"/>
        <w:rPr>
          <w:rFonts w:ascii="Times New Roman" w:hAnsi="Times New Roman"/>
          <w:sz w:val="24"/>
          <w:szCs w:val="24"/>
        </w:rPr>
      </w:pPr>
    </w:p>
    <w:p w:rsidR="000B166E" w:rsidRPr="00B636C2" w:rsidRDefault="00E33EFA" w:rsidP="000B166E">
      <w:pPr>
        <w:pStyle w:val="3"/>
        <w:numPr>
          <w:ilvl w:val="0"/>
          <w:numId w:val="58"/>
        </w:numPr>
        <w:rPr>
          <w:rFonts w:ascii="Times New Roman" w:hAnsi="Times New Roman"/>
          <w:sz w:val="24"/>
          <w:szCs w:val="24"/>
        </w:rPr>
      </w:pPr>
      <w:r w:rsidRPr="00B636C2">
        <w:rPr>
          <w:rFonts w:ascii="Times New Roman" w:hAnsi="Times New Roman"/>
          <w:sz w:val="24"/>
          <w:szCs w:val="24"/>
        </w:rPr>
        <w:t>A score of Unacceptable Deviation for the IMRT treatment plan will require the institution to repeat the HA-WBRT treatment planning</w:t>
      </w:r>
      <w:r w:rsidR="000B166E" w:rsidRPr="00B636C2">
        <w:rPr>
          <w:rFonts w:ascii="Times New Roman" w:hAnsi="Times New Roman"/>
          <w:sz w:val="24"/>
          <w:szCs w:val="24"/>
        </w:rPr>
        <w:t xml:space="preserve"> exercise</w:t>
      </w:r>
      <w:r w:rsidRPr="00B636C2">
        <w:rPr>
          <w:rFonts w:ascii="Times New Roman" w:hAnsi="Times New Roman"/>
          <w:sz w:val="24"/>
          <w:szCs w:val="24"/>
        </w:rPr>
        <w:t xml:space="preserve">. If MRI/CT fusion and </w:t>
      </w:r>
      <w:proofErr w:type="spellStart"/>
      <w:r w:rsidRPr="00B636C2">
        <w:rPr>
          <w:rFonts w:ascii="Times New Roman" w:hAnsi="Times New Roman"/>
          <w:sz w:val="24"/>
          <w:szCs w:val="24"/>
        </w:rPr>
        <w:t>hippocampal</w:t>
      </w:r>
      <w:proofErr w:type="spellEnd"/>
      <w:r w:rsidRPr="00B636C2">
        <w:rPr>
          <w:rFonts w:ascii="Times New Roman" w:hAnsi="Times New Roman"/>
          <w:sz w:val="24"/>
          <w:szCs w:val="24"/>
        </w:rPr>
        <w:t xml:space="preserve"> contouring </w:t>
      </w:r>
      <w:r w:rsidR="000B166E" w:rsidRPr="00B636C2">
        <w:rPr>
          <w:rFonts w:ascii="Times New Roman" w:hAnsi="Times New Roman"/>
          <w:sz w:val="24"/>
          <w:szCs w:val="24"/>
        </w:rPr>
        <w:t>component of the benchmark was Acceptable</w:t>
      </w:r>
      <w:r w:rsidRPr="00B636C2">
        <w:rPr>
          <w:rFonts w:ascii="Times New Roman" w:hAnsi="Times New Roman"/>
          <w:sz w:val="24"/>
          <w:szCs w:val="24"/>
        </w:rPr>
        <w:t xml:space="preserve">, then </w:t>
      </w:r>
      <w:r w:rsidR="000B166E" w:rsidRPr="00B636C2">
        <w:rPr>
          <w:rFonts w:ascii="Times New Roman" w:hAnsi="Times New Roman"/>
          <w:sz w:val="24"/>
          <w:szCs w:val="24"/>
        </w:rPr>
        <w:t xml:space="preserve">the </w:t>
      </w:r>
      <w:r w:rsidRPr="00B636C2">
        <w:rPr>
          <w:rFonts w:ascii="Times New Roman" w:hAnsi="Times New Roman"/>
          <w:sz w:val="24"/>
          <w:szCs w:val="24"/>
        </w:rPr>
        <w:t xml:space="preserve">repeat HA-WBRT IMRT planning can be done on the treating physician’s </w:t>
      </w:r>
      <w:r w:rsidR="000B166E" w:rsidRPr="00B636C2">
        <w:rPr>
          <w:rFonts w:ascii="Times New Roman" w:hAnsi="Times New Roman"/>
          <w:sz w:val="24"/>
          <w:szCs w:val="24"/>
        </w:rPr>
        <w:t xml:space="preserve">original </w:t>
      </w:r>
      <w:r w:rsidRPr="00B636C2">
        <w:rPr>
          <w:rFonts w:ascii="Times New Roman" w:hAnsi="Times New Roman"/>
          <w:sz w:val="24"/>
          <w:szCs w:val="24"/>
        </w:rPr>
        <w:t xml:space="preserve">contours. </w:t>
      </w:r>
    </w:p>
    <w:p w:rsidR="000B166E" w:rsidRPr="00B636C2" w:rsidRDefault="000B166E" w:rsidP="000B166E">
      <w:pPr>
        <w:pStyle w:val="3"/>
        <w:ind w:left="1440" w:firstLine="0"/>
        <w:rPr>
          <w:rFonts w:ascii="Times New Roman" w:hAnsi="Times New Roman"/>
          <w:sz w:val="24"/>
          <w:szCs w:val="24"/>
        </w:rPr>
      </w:pPr>
    </w:p>
    <w:p w:rsidR="00E33EFA" w:rsidRPr="00B636C2" w:rsidRDefault="00E33EFA" w:rsidP="00E53F0A">
      <w:pPr>
        <w:pStyle w:val="3"/>
        <w:numPr>
          <w:ilvl w:val="0"/>
          <w:numId w:val="58"/>
        </w:numPr>
        <w:rPr>
          <w:rFonts w:ascii="Times New Roman" w:hAnsi="Times New Roman"/>
          <w:sz w:val="24"/>
          <w:szCs w:val="24"/>
        </w:rPr>
      </w:pPr>
      <w:r w:rsidRPr="00B636C2">
        <w:rPr>
          <w:rFonts w:ascii="Times New Roman" w:hAnsi="Times New Roman"/>
          <w:sz w:val="24"/>
          <w:szCs w:val="24"/>
        </w:rPr>
        <w:t xml:space="preserve">If MRI/CT fusion and/or </w:t>
      </w:r>
      <w:proofErr w:type="spellStart"/>
      <w:r w:rsidRPr="00B636C2">
        <w:rPr>
          <w:rFonts w:ascii="Times New Roman" w:hAnsi="Times New Roman"/>
          <w:sz w:val="24"/>
          <w:szCs w:val="24"/>
        </w:rPr>
        <w:t>hippocampal</w:t>
      </w:r>
      <w:proofErr w:type="spellEnd"/>
      <w:r w:rsidRPr="00B636C2">
        <w:rPr>
          <w:rFonts w:ascii="Times New Roman" w:hAnsi="Times New Roman"/>
          <w:sz w:val="24"/>
          <w:szCs w:val="24"/>
        </w:rPr>
        <w:t xml:space="preserve"> contouring </w:t>
      </w:r>
      <w:r w:rsidR="00E53F0A" w:rsidRPr="00B636C2">
        <w:rPr>
          <w:rFonts w:ascii="Times New Roman" w:hAnsi="Times New Roman"/>
          <w:sz w:val="24"/>
          <w:szCs w:val="24"/>
        </w:rPr>
        <w:t xml:space="preserve">and IMRT treatment planning both </w:t>
      </w:r>
      <w:r w:rsidRPr="00B636C2">
        <w:rPr>
          <w:rFonts w:ascii="Times New Roman" w:hAnsi="Times New Roman"/>
          <w:sz w:val="24"/>
          <w:szCs w:val="24"/>
        </w:rPr>
        <w:t>received a score of Unacceptable Deviation, then the site will receive images from a second randomly selected patient and will need to repeat the MRI/CT fusion, target/OAR contouring and HA-WBRT treatment-planning processes.</w:t>
      </w:r>
    </w:p>
    <w:p w:rsidR="00E33EFA" w:rsidRPr="00B636C2" w:rsidRDefault="00E33EFA" w:rsidP="00E33EFA">
      <w:pPr>
        <w:pStyle w:val="3"/>
        <w:ind w:left="720" w:hanging="720"/>
        <w:rPr>
          <w:rFonts w:ascii="Times New Roman" w:hAnsi="Times New Roman"/>
          <w:sz w:val="24"/>
          <w:szCs w:val="24"/>
        </w:rPr>
      </w:pPr>
    </w:p>
    <w:p w:rsidR="00E33EFA" w:rsidRPr="00B636C2" w:rsidRDefault="00E33EFA" w:rsidP="00E33EFA">
      <w:pPr>
        <w:pStyle w:val="3"/>
        <w:ind w:left="720" w:firstLine="0"/>
        <w:rPr>
          <w:rFonts w:ascii="Times New Roman" w:hAnsi="Times New Roman"/>
          <w:sz w:val="24"/>
          <w:szCs w:val="24"/>
        </w:rPr>
      </w:pPr>
      <w:r w:rsidRPr="00B636C2">
        <w:rPr>
          <w:rFonts w:ascii="Times New Roman" w:hAnsi="Times New Roman"/>
          <w:sz w:val="24"/>
          <w:szCs w:val="24"/>
        </w:rPr>
        <w:t xml:space="preserve">If an institution has successfully passed the Benchmark test for HA-WBRT planning on a non-VMAT </w:t>
      </w:r>
      <w:r w:rsidR="00245882" w:rsidRPr="00B636C2">
        <w:rPr>
          <w:rFonts w:ascii="Times New Roman" w:hAnsi="Times New Roman"/>
          <w:sz w:val="24"/>
          <w:szCs w:val="24"/>
        </w:rPr>
        <w:t xml:space="preserve">(Volumetric Modulated Arc Therapy) </w:t>
      </w:r>
      <w:r w:rsidRPr="00B636C2">
        <w:rPr>
          <w:rFonts w:ascii="Times New Roman" w:hAnsi="Times New Roman"/>
          <w:sz w:val="24"/>
          <w:szCs w:val="24"/>
        </w:rPr>
        <w:t xml:space="preserve">IMRT modality, but would like to treat patients using VMAT, then the site will need to repeat the Benchmark test for HA-WBRT planning for the VMAT platform.  In this case, the site can use their previous Benchmark submission. </w:t>
      </w:r>
    </w:p>
    <w:p w:rsidR="00E33EFA" w:rsidRPr="00B636C2" w:rsidRDefault="00E33EFA" w:rsidP="00E33EFA">
      <w:pPr>
        <w:pStyle w:val="3"/>
        <w:ind w:left="720" w:hanging="720"/>
        <w:rPr>
          <w:rFonts w:ascii="Times New Roman" w:hAnsi="Times New Roman"/>
          <w:sz w:val="24"/>
          <w:szCs w:val="24"/>
        </w:rPr>
      </w:pPr>
    </w:p>
    <w:p w:rsidR="00766BC0" w:rsidRPr="00B636C2" w:rsidRDefault="00E33EFA" w:rsidP="00E33EFA">
      <w:pPr>
        <w:widowControl/>
        <w:ind w:left="720"/>
        <w:rPr>
          <w:b/>
        </w:rPr>
      </w:pPr>
      <w:r w:rsidRPr="00B636C2">
        <w:t xml:space="preserve">An institution may choose to have more than one treating physician enrolling patients on this trial, as long as each treating physician separately passes the Benchmark testing.  If the institution has already passed the Benchmark testing for HA-WBRT IMRT planning, Benchmark testing for the additional treating physician(s) will involve only </w:t>
      </w:r>
      <w:r w:rsidR="00E53F0A" w:rsidRPr="00B636C2">
        <w:t xml:space="preserve">the </w:t>
      </w:r>
      <w:r w:rsidRPr="00B636C2">
        <w:t xml:space="preserve">MRI/CT fusion and generation of </w:t>
      </w:r>
      <w:proofErr w:type="spellStart"/>
      <w:r w:rsidRPr="00B636C2">
        <w:t>hippocampal</w:t>
      </w:r>
      <w:proofErr w:type="spellEnd"/>
      <w:r w:rsidRPr="00B636C2">
        <w:t xml:space="preserve"> contours and </w:t>
      </w:r>
      <w:proofErr w:type="spellStart"/>
      <w:r w:rsidRPr="00B636C2">
        <w:t>hippocampal</w:t>
      </w:r>
      <w:proofErr w:type="spellEnd"/>
      <w:r w:rsidRPr="00B636C2">
        <w:t xml:space="preserve"> avoidance zones, and </w:t>
      </w:r>
      <w:r w:rsidRPr="00B636C2">
        <w:rPr>
          <w:b/>
        </w:rPr>
        <w:t xml:space="preserve">not HA-WBRT IMRT planning. Benchmark testing will be limited to two (2) physicians per site. </w:t>
      </w:r>
    </w:p>
    <w:p w:rsidR="00766BC0" w:rsidRPr="00B636C2" w:rsidRDefault="00766BC0" w:rsidP="00E33EFA">
      <w:pPr>
        <w:widowControl/>
        <w:ind w:left="720"/>
        <w:rPr>
          <w:b/>
        </w:rPr>
      </w:pPr>
    </w:p>
    <w:p w:rsidR="000E3916" w:rsidRPr="00E53F0A" w:rsidRDefault="00E33EFA" w:rsidP="00E33EFA">
      <w:pPr>
        <w:widowControl/>
        <w:ind w:left="720"/>
      </w:pPr>
      <w:r w:rsidRPr="001F02AC">
        <w:t>The Benchmark case</w:t>
      </w:r>
      <w:r w:rsidR="00E53F0A" w:rsidRPr="001F02AC">
        <w:t>s</w:t>
      </w:r>
      <w:r w:rsidRPr="001F02AC">
        <w:t xml:space="preserve"> </w:t>
      </w:r>
      <w:r w:rsidR="00E53F0A" w:rsidRPr="001F02AC">
        <w:t>are</w:t>
      </w:r>
      <w:r w:rsidRPr="001F02AC">
        <w:t xml:space="preserve"> submitted via TRIAD. Select </w:t>
      </w:r>
      <w:del w:id="144" w:author="Manfredi, Denise" w:date="2015-06-01T09:45:00Z">
        <w:r w:rsidRPr="001F02AC" w:rsidDel="00356C12">
          <w:delText xml:space="preserve">Benchmark </w:delText>
        </w:r>
        <w:r w:rsidR="00C53CA7" w:rsidRPr="001F02AC" w:rsidDel="00356C12">
          <w:delText xml:space="preserve">or </w:delText>
        </w:r>
      </w:del>
      <w:r w:rsidR="00C53CA7" w:rsidRPr="001F02AC">
        <w:t xml:space="preserve">Credentialing </w:t>
      </w:r>
      <w:r w:rsidRPr="001F02AC">
        <w:t xml:space="preserve">as submission type. Then a DDSI form needs to be submitted; the DDSI can be found at </w:t>
      </w:r>
      <w:r w:rsidR="0070055B" w:rsidRPr="001F02AC">
        <w:t>http://www.rtog.org/CoreLab/TRIAD.aspx</w:t>
      </w:r>
      <w:r w:rsidRPr="001F02AC">
        <w:t>.</w:t>
      </w:r>
      <w:r w:rsidR="000E3916" w:rsidRPr="00E53F0A">
        <w:br w:type="page"/>
      </w:r>
    </w:p>
    <w:p w:rsidR="008E72B0" w:rsidRPr="00C638CA" w:rsidRDefault="008E72B0" w:rsidP="00A903D1">
      <w:pPr>
        <w:widowControl/>
      </w:pPr>
    </w:p>
    <w:tbl>
      <w:tblPr>
        <w:tblStyle w:val="TableGrid"/>
        <w:tblpPr w:leftFromText="180" w:rightFromText="180" w:vertAnchor="text" w:horzAnchor="margin" w:tblpY="441"/>
        <w:tblW w:w="9360" w:type="dxa"/>
        <w:tblLayout w:type="fixed"/>
        <w:tblLook w:val="04A0"/>
      </w:tblPr>
      <w:tblGrid>
        <w:gridCol w:w="1517"/>
        <w:gridCol w:w="709"/>
        <w:gridCol w:w="266"/>
        <w:gridCol w:w="442"/>
        <w:gridCol w:w="709"/>
        <w:gridCol w:w="425"/>
        <w:gridCol w:w="5292"/>
      </w:tblGrid>
      <w:tr w:rsidR="00A87200" w:rsidRPr="00080658" w:rsidTr="00434A90">
        <w:trPr>
          <w:cantSplit/>
          <w:trHeight w:val="440"/>
        </w:trPr>
        <w:tc>
          <w:tcPr>
            <w:tcW w:w="1517" w:type="dxa"/>
            <w:vMerge w:val="restart"/>
            <w:vAlign w:val="center"/>
          </w:tcPr>
          <w:p w:rsidR="00A87200" w:rsidRPr="009227F0" w:rsidRDefault="00A87200" w:rsidP="003631A8">
            <w:pPr>
              <w:jc w:val="center"/>
              <w:rPr>
                <w:b/>
                <w:sz w:val="20"/>
                <w:szCs w:val="20"/>
              </w:rPr>
            </w:pPr>
            <w:r w:rsidRPr="009227F0">
              <w:rPr>
                <w:b/>
                <w:sz w:val="20"/>
                <w:szCs w:val="20"/>
              </w:rPr>
              <w:t>RT Credentialing Requirements</w:t>
            </w:r>
          </w:p>
        </w:tc>
        <w:tc>
          <w:tcPr>
            <w:tcW w:w="7843" w:type="dxa"/>
            <w:gridSpan w:val="6"/>
            <w:vAlign w:val="center"/>
          </w:tcPr>
          <w:p w:rsidR="00A87200" w:rsidRDefault="00434A90" w:rsidP="00434A90">
            <w:pPr>
              <w:jc w:val="center"/>
              <w:rPr>
                <w:b/>
                <w:bCs/>
                <w:sz w:val="20"/>
                <w:szCs w:val="20"/>
              </w:rPr>
            </w:pPr>
            <w:r w:rsidRPr="008E72B0">
              <w:rPr>
                <w:b/>
              </w:rPr>
              <w:t>NRG-CC001</w:t>
            </w:r>
          </w:p>
          <w:p w:rsidR="00A87200" w:rsidRPr="00C638CA" w:rsidRDefault="00A87200" w:rsidP="00434A90">
            <w:pPr>
              <w:jc w:val="center"/>
              <w:rPr>
                <w:b/>
                <w:bCs/>
                <w:sz w:val="20"/>
                <w:szCs w:val="20"/>
              </w:rPr>
            </w:pPr>
          </w:p>
        </w:tc>
      </w:tr>
      <w:tr w:rsidR="00A87200" w:rsidRPr="00080658" w:rsidTr="00295F0B">
        <w:trPr>
          <w:cantSplit/>
          <w:trHeight w:val="440"/>
        </w:trPr>
        <w:tc>
          <w:tcPr>
            <w:tcW w:w="1517" w:type="dxa"/>
            <w:vMerge/>
            <w:vAlign w:val="center"/>
          </w:tcPr>
          <w:p w:rsidR="00A87200" w:rsidRPr="009227F0" w:rsidRDefault="00A87200" w:rsidP="003631A8">
            <w:pPr>
              <w:jc w:val="center"/>
              <w:rPr>
                <w:b/>
                <w:sz w:val="20"/>
                <w:szCs w:val="20"/>
              </w:rPr>
            </w:pPr>
          </w:p>
        </w:tc>
        <w:tc>
          <w:tcPr>
            <w:tcW w:w="2551" w:type="dxa"/>
            <w:gridSpan w:val="5"/>
            <w:vAlign w:val="center"/>
          </w:tcPr>
          <w:p w:rsidR="00A87200" w:rsidRPr="009227F0" w:rsidRDefault="00A87200" w:rsidP="003631A8">
            <w:pPr>
              <w:jc w:val="center"/>
              <w:rPr>
                <w:b/>
                <w:sz w:val="20"/>
                <w:szCs w:val="20"/>
              </w:rPr>
            </w:pPr>
            <w:r w:rsidRPr="009227F0">
              <w:rPr>
                <w:b/>
                <w:sz w:val="20"/>
                <w:szCs w:val="20"/>
              </w:rPr>
              <w:t>Treatment Modality</w:t>
            </w:r>
          </w:p>
        </w:tc>
        <w:tc>
          <w:tcPr>
            <w:tcW w:w="5292" w:type="dxa"/>
            <w:vMerge w:val="restart"/>
            <w:vAlign w:val="center"/>
          </w:tcPr>
          <w:p w:rsidR="00A87200" w:rsidRPr="009227F0" w:rsidRDefault="00A87200" w:rsidP="003631A8">
            <w:pPr>
              <w:jc w:val="center"/>
              <w:rPr>
                <w:b/>
                <w:sz w:val="20"/>
                <w:szCs w:val="20"/>
              </w:rPr>
            </w:pPr>
            <w:r w:rsidRPr="009227F0">
              <w:rPr>
                <w:b/>
                <w:sz w:val="20"/>
                <w:szCs w:val="20"/>
              </w:rPr>
              <w:t>Key Information</w:t>
            </w:r>
          </w:p>
          <w:p w:rsidR="00A87200" w:rsidRPr="009227F0" w:rsidRDefault="00A87200" w:rsidP="003631A8">
            <w:pPr>
              <w:jc w:val="center"/>
              <w:rPr>
                <w:b/>
                <w:sz w:val="20"/>
                <w:szCs w:val="20"/>
              </w:rPr>
            </w:pPr>
          </w:p>
        </w:tc>
      </w:tr>
      <w:tr w:rsidR="00F16D15" w:rsidRPr="00080658" w:rsidTr="007403EF">
        <w:trPr>
          <w:cantSplit/>
          <w:trHeight w:val="1223"/>
        </w:trPr>
        <w:tc>
          <w:tcPr>
            <w:tcW w:w="1517" w:type="dxa"/>
            <w:vMerge/>
            <w:vAlign w:val="center"/>
          </w:tcPr>
          <w:p w:rsidR="00F16D15" w:rsidRPr="00E74AA0" w:rsidRDefault="00F16D15" w:rsidP="003631A8">
            <w:pPr>
              <w:jc w:val="center"/>
              <w:rPr>
                <w:b/>
                <w:sz w:val="20"/>
                <w:szCs w:val="20"/>
              </w:rPr>
            </w:pPr>
          </w:p>
        </w:tc>
        <w:tc>
          <w:tcPr>
            <w:tcW w:w="975" w:type="dxa"/>
            <w:gridSpan w:val="2"/>
            <w:tcBorders>
              <w:bottom w:val="single" w:sz="4" w:space="0" w:color="auto"/>
            </w:tcBorders>
            <w:textDirection w:val="tbRl"/>
            <w:vAlign w:val="center"/>
          </w:tcPr>
          <w:p w:rsidR="00F16D15" w:rsidRPr="00080658" w:rsidRDefault="00F16D15" w:rsidP="00995745">
            <w:pPr>
              <w:ind w:left="113" w:right="113"/>
              <w:jc w:val="center"/>
              <w:rPr>
                <w:b/>
                <w:sz w:val="20"/>
                <w:szCs w:val="20"/>
              </w:rPr>
            </w:pPr>
          </w:p>
          <w:p w:rsidR="00F16D15" w:rsidRDefault="00F16D15" w:rsidP="003631A8">
            <w:pPr>
              <w:ind w:left="113" w:right="113"/>
              <w:jc w:val="center"/>
              <w:rPr>
                <w:b/>
                <w:sz w:val="20"/>
                <w:szCs w:val="20"/>
              </w:rPr>
            </w:pPr>
            <w:r>
              <w:rPr>
                <w:b/>
                <w:sz w:val="20"/>
                <w:szCs w:val="20"/>
              </w:rPr>
              <w:t>3DCRT</w:t>
            </w:r>
          </w:p>
          <w:p w:rsidR="00F16D15" w:rsidRDefault="00F16D15" w:rsidP="003631A8">
            <w:pPr>
              <w:ind w:left="113" w:right="113"/>
              <w:jc w:val="center"/>
              <w:rPr>
                <w:b/>
                <w:sz w:val="20"/>
                <w:szCs w:val="20"/>
              </w:rPr>
            </w:pPr>
            <w:r>
              <w:rPr>
                <w:b/>
                <w:sz w:val="20"/>
                <w:szCs w:val="20"/>
              </w:rPr>
              <w:t>(Arm 1)</w:t>
            </w:r>
          </w:p>
          <w:p w:rsidR="00F16D15" w:rsidRPr="00080658" w:rsidRDefault="00F16D15" w:rsidP="003631A8">
            <w:pPr>
              <w:ind w:left="113" w:right="113"/>
              <w:jc w:val="center"/>
              <w:rPr>
                <w:b/>
                <w:sz w:val="20"/>
                <w:szCs w:val="20"/>
              </w:rPr>
            </w:pPr>
          </w:p>
        </w:tc>
        <w:tc>
          <w:tcPr>
            <w:tcW w:w="1576" w:type="dxa"/>
            <w:gridSpan w:val="3"/>
            <w:textDirection w:val="tbRl"/>
            <w:vAlign w:val="center"/>
          </w:tcPr>
          <w:p w:rsidR="00F16D15" w:rsidRPr="001F02AC" w:rsidRDefault="00F16D15" w:rsidP="003631A8">
            <w:pPr>
              <w:ind w:left="113" w:right="113"/>
              <w:jc w:val="center"/>
              <w:rPr>
                <w:b/>
                <w:sz w:val="20"/>
                <w:szCs w:val="20"/>
              </w:rPr>
            </w:pPr>
            <w:r w:rsidRPr="001F02AC">
              <w:rPr>
                <w:b/>
                <w:sz w:val="20"/>
                <w:szCs w:val="20"/>
              </w:rPr>
              <w:t>IMRT</w:t>
            </w:r>
          </w:p>
          <w:p w:rsidR="001967DC" w:rsidRPr="001F02AC" w:rsidRDefault="001967DC" w:rsidP="003631A8">
            <w:pPr>
              <w:ind w:left="113" w:right="113"/>
              <w:jc w:val="center"/>
              <w:rPr>
                <w:b/>
                <w:sz w:val="20"/>
                <w:szCs w:val="20"/>
              </w:rPr>
            </w:pPr>
            <w:r w:rsidRPr="001F02AC">
              <w:rPr>
                <w:b/>
                <w:sz w:val="20"/>
                <w:szCs w:val="20"/>
              </w:rPr>
              <w:t>Mandatory for all sites</w:t>
            </w:r>
          </w:p>
          <w:p w:rsidR="00F16D15" w:rsidRPr="00080658" w:rsidRDefault="00F16D15" w:rsidP="003631A8">
            <w:pPr>
              <w:ind w:left="113" w:right="113"/>
              <w:jc w:val="center"/>
              <w:rPr>
                <w:b/>
                <w:sz w:val="20"/>
                <w:szCs w:val="20"/>
              </w:rPr>
            </w:pPr>
            <w:r w:rsidRPr="001F02AC">
              <w:rPr>
                <w:b/>
                <w:sz w:val="20"/>
                <w:szCs w:val="20"/>
              </w:rPr>
              <w:t>(Arm 2</w:t>
            </w:r>
            <w:r w:rsidRPr="001967DC">
              <w:rPr>
                <w:b/>
                <w:sz w:val="18"/>
                <w:szCs w:val="18"/>
              </w:rPr>
              <w:t>)</w:t>
            </w:r>
          </w:p>
        </w:tc>
        <w:tc>
          <w:tcPr>
            <w:tcW w:w="5292" w:type="dxa"/>
            <w:vMerge/>
            <w:vAlign w:val="center"/>
          </w:tcPr>
          <w:p w:rsidR="00F16D15" w:rsidRPr="00E74AA0" w:rsidRDefault="00F16D15" w:rsidP="003631A8">
            <w:pPr>
              <w:jc w:val="center"/>
              <w:rPr>
                <w:b/>
              </w:rPr>
            </w:pPr>
          </w:p>
        </w:tc>
      </w:tr>
      <w:tr w:rsidR="00F16D15" w:rsidRPr="00080658" w:rsidTr="007403EF">
        <w:tc>
          <w:tcPr>
            <w:tcW w:w="1517" w:type="dxa"/>
            <w:vAlign w:val="center"/>
          </w:tcPr>
          <w:p w:rsidR="00F16D15" w:rsidRPr="00080658" w:rsidRDefault="00F16D15" w:rsidP="002F2E65">
            <w:pPr>
              <w:ind w:left="90"/>
              <w:jc w:val="center"/>
              <w:rPr>
                <w:sz w:val="20"/>
                <w:szCs w:val="20"/>
              </w:rPr>
            </w:pPr>
            <w:r w:rsidRPr="00080658">
              <w:rPr>
                <w:sz w:val="20"/>
                <w:szCs w:val="20"/>
              </w:rPr>
              <w:t>Facility Questionnaire</w:t>
            </w:r>
          </w:p>
        </w:tc>
        <w:tc>
          <w:tcPr>
            <w:tcW w:w="975" w:type="dxa"/>
            <w:gridSpan w:val="2"/>
            <w:shd w:val="clear" w:color="auto" w:fill="BFBFBF" w:themeFill="background1" w:themeFillShade="BF"/>
            <w:vAlign w:val="center"/>
          </w:tcPr>
          <w:p w:rsidR="00F16D15" w:rsidRPr="00080658" w:rsidRDefault="00F16D15" w:rsidP="007403EF">
            <w:pPr>
              <w:ind w:left="360"/>
              <w:contextualSpacing/>
              <w:jc w:val="center"/>
              <w:rPr>
                <w:sz w:val="28"/>
                <w:szCs w:val="28"/>
              </w:rPr>
            </w:pPr>
          </w:p>
        </w:tc>
        <w:tc>
          <w:tcPr>
            <w:tcW w:w="1576" w:type="dxa"/>
            <w:gridSpan w:val="3"/>
            <w:vAlign w:val="center"/>
          </w:tcPr>
          <w:p w:rsidR="00F16D15" w:rsidRPr="00080658" w:rsidRDefault="00F16D15" w:rsidP="00C30605">
            <w:pPr>
              <w:numPr>
                <w:ilvl w:val="0"/>
                <w:numId w:val="23"/>
              </w:numPr>
              <w:contextualSpacing/>
              <w:jc w:val="center"/>
              <w:rPr>
                <w:sz w:val="28"/>
                <w:szCs w:val="28"/>
              </w:rPr>
            </w:pPr>
          </w:p>
        </w:tc>
        <w:tc>
          <w:tcPr>
            <w:tcW w:w="5292" w:type="dxa"/>
          </w:tcPr>
          <w:p w:rsidR="00F16D15" w:rsidRPr="00ED3DDB" w:rsidRDefault="00F16D15" w:rsidP="006B34FF">
            <w:pPr>
              <w:rPr>
                <w:sz w:val="20"/>
                <w:szCs w:val="20"/>
              </w:rPr>
            </w:pPr>
            <w:r w:rsidRPr="00ED3DDB">
              <w:rPr>
                <w:sz w:val="20"/>
                <w:szCs w:val="20"/>
              </w:rPr>
              <w:t>The IROC-Houston electronic facility questionnaire (FQ) should be completed or updated with the most recent information about your institution. To access this FQ, email irochouston@mdanderson.org to receive your FQ link.</w:t>
            </w:r>
          </w:p>
        </w:tc>
      </w:tr>
      <w:tr w:rsidR="00F16D15" w:rsidRPr="00080658" w:rsidTr="007403EF">
        <w:tc>
          <w:tcPr>
            <w:tcW w:w="1517" w:type="dxa"/>
            <w:vAlign w:val="center"/>
          </w:tcPr>
          <w:p w:rsidR="00F16D15" w:rsidRPr="00080658" w:rsidRDefault="00F16D15" w:rsidP="002F2E65">
            <w:pPr>
              <w:ind w:left="90"/>
              <w:jc w:val="center"/>
              <w:rPr>
                <w:sz w:val="20"/>
                <w:szCs w:val="20"/>
              </w:rPr>
            </w:pPr>
            <w:r w:rsidRPr="002C63BE">
              <w:rPr>
                <w:rFonts w:cs="Arial"/>
                <w:sz w:val="20"/>
                <w:szCs w:val="20"/>
              </w:rPr>
              <w:t>Credentialing Status Inquiry Form</w:t>
            </w:r>
          </w:p>
        </w:tc>
        <w:tc>
          <w:tcPr>
            <w:tcW w:w="975" w:type="dxa"/>
            <w:gridSpan w:val="2"/>
            <w:shd w:val="clear" w:color="auto" w:fill="BFBFBF" w:themeFill="background1" w:themeFillShade="BF"/>
            <w:vAlign w:val="center"/>
          </w:tcPr>
          <w:p w:rsidR="00F16D15" w:rsidRPr="00080658" w:rsidRDefault="00F16D15" w:rsidP="007403EF">
            <w:pPr>
              <w:ind w:left="360"/>
              <w:contextualSpacing/>
              <w:jc w:val="center"/>
              <w:rPr>
                <w:sz w:val="28"/>
                <w:szCs w:val="28"/>
              </w:rPr>
            </w:pPr>
          </w:p>
        </w:tc>
        <w:tc>
          <w:tcPr>
            <w:tcW w:w="1576" w:type="dxa"/>
            <w:gridSpan w:val="3"/>
            <w:vAlign w:val="center"/>
          </w:tcPr>
          <w:p w:rsidR="00F16D15" w:rsidRPr="00080658" w:rsidRDefault="00F16D15" w:rsidP="00C30605">
            <w:pPr>
              <w:numPr>
                <w:ilvl w:val="0"/>
                <w:numId w:val="23"/>
              </w:numPr>
              <w:contextualSpacing/>
              <w:jc w:val="center"/>
              <w:rPr>
                <w:sz w:val="28"/>
                <w:szCs w:val="28"/>
              </w:rPr>
            </w:pPr>
          </w:p>
        </w:tc>
        <w:tc>
          <w:tcPr>
            <w:tcW w:w="5292" w:type="dxa"/>
          </w:tcPr>
          <w:p w:rsidR="00F16D15" w:rsidRPr="00ED3DDB" w:rsidRDefault="00F16D15" w:rsidP="006B34FF">
            <w:pPr>
              <w:rPr>
                <w:sz w:val="20"/>
                <w:szCs w:val="20"/>
              </w:rPr>
            </w:pPr>
            <w:r w:rsidRPr="00ED3DDB">
              <w:rPr>
                <w:sz w:val="20"/>
                <w:szCs w:val="20"/>
              </w:rPr>
              <w:t>To determine whether your institution needs to complete any further credentialing requirements, please complete the “Credentialing Status Inquiry Form” found under credentialing on the IROC Houston QA Center website (http://irochouston.mdanderson.org)</w:t>
            </w:r>
          </w:p>
        </w:tc>
      </w:tr>
      <w:tr w:rsidR="00F16D15" w:rsidRPr="00080658" w:rsidTr="007403EF">
        <w:tc>
          <w:tcPr>
            <w:tcW w:w="1517" w:type="dxa"/>
            <w:vAlign w:val="center"/>
          </w:tcPr>
          <w:p w:rsidR="00F16D15" w:rsidRPr="00E74AA0" w:rsidRDefault="00F16D15" w:rsidP="003631A8">
            <w:pPr>
              <w:jc w:val="center"/>
              <w:rPr>
                <w:sz w:val="20"/>
                <w:szCs w:val="20"/>
              </w:rPr>
            </w:pPr>
            <w:r w:rsidRPr="00E74AA0">
              <w:rPr>
                <w:sz w:val="20"/>
                <w:szCs w:val="20"/>
              </w:rPr>
              <w:t>Benchmark Cases</w:t>
            </w:r>
          </w:p>
        </w:tc>
        <w:tc>
          <w:tcPr>
            <w:tcW w:w="975" w:type="dxa"/>
            <w:gridSpan w:val="2"/>
            <w:shd w:val="clear" w:color="auto" w:fill="BFBFBF" w:themeFill="background1" w:themeFillShade="BF"/>
            <w:vAlign w:val="center"/>
          </w:tcPr>
          <w:p w:rsidR="00F16D15" w:rsidRPr="00E74AA0" w:rsidRDefault="00F16D15" w:rsidP="00701D6A">
            <w:pPr>
              <w:ind w:left="360"/>
              <w:contextualSpacing/>
              <w:jc w:val="center"/>
              <w:rPr>
                <w:sz w:val="28"/>
                <w:szCs w:val="28"/>
              </w:rPr>
            </w:pPr>
          </w:p>
        </w:tc>
        <w:tc>
          <w:tcPr>
            <w:tcW w:w="1576" w:type="dxa"/>
            <w:gridSpan w:val="3"/>
            <w:vAlign w:val="center"/>
          </w:tcPr>
          <w:p w:rsidR="00F16D15" w:rsidRPr="00E74AA0" w:rsidRDefault="00F16D15" w:rsidP="00C30605">
            <w:pPr>
              <w:numPr>
                <w:ilvl w:val="0"/>
                <w:numId w:val="23"/>
              </w:numPr>
              <w:contextualSpacing/>
              <w:jc w:val="center"/>
              <w:rPr>
                <w:sz w:val="28"/>
                <w:szCs w:val="28"/>
              </w:rPr>
            </w:pPr>
          </w:p>
        </w:tc>
        <w:tc>
          <w:tcPr>
            <w:tcW w:w="5292" w:type="dxa"/>
          </w:tcPr>
          <w:p w:rsidR="00F16D15" w:rsidRPr="00ED3DDB" w:rsidRDefault="00F16D15" w:rsidP="006B34FF">
            <w:pPr>
              <w:rPr>
                <w:sz w:val="20"/>
                <w:szCs w:val="20"/>
              </w:rPr>
            </w:pPr>
            <w:r w:rsidRPr="00ED3DDB">
              <w:rPr>
                <w:sz w:val="20"/>
                <w:szCs w:val="20"/>
              </w:rPr>
              <w:t xml:space="preserve">Benchmark cases are to be downloaded and completed by each treating physician at each institution before submission to IROC-Philadelphia RT via TRIAD.  Sites are to generate an IMRT plan for WBRT with </w:t>
            </w:r>
            <w:proofErr w:type="spellStart"/>
            <w:r w:rsidRPr="00ED3DDB">
              <w:rPr>
                <w:sz w:val="20"/>
                <w:szCs w:val="20"/>
              </w:rPr>
              <w:t>hippocampal</w:t>
            </w:r>
            <w:proofErr w:type="spellEnd"/>
            <w:r w:rsidRPr="00ED3DDB">
              <w:rPr>
                <w:sz w:val="20"/>
                <w:szCs w:val="20"/>
              </w:rPr>
              <w:t xml:space="preserve"> avoidance as per protocol criteria.  See below for further details.</w:t>
            </w:r>
          </w:p>
          <w:p w:rsidR="00F16D15" w:rsidRPr="00ED3DDB" w:rsidRDefault="00F16D15" w:rsidP="003410FC">
            <w:pPr>
              <w:rPr>
                <w:sz w:val="20"/>
                <w:szCs w:val="20"/>
              </w:rPr>
            </w:pPr>
            <w:r w:rsidRPr="00ED3DDB">
              <w:rPr>
                <w:smallCaps/>
                <w:sz w:val="20"/>
                <w:szCs w:val="20"/>
                <w:u w:val="single"/>
              </w:rPr>
              <w:t>Exception</w:t>
            </w:r>
            <w:r w:rsidRPr="00ED3DDB">
              <w:rPr>
                <w:sz w:val="20"/>
                <w:szCs w:val="20"/>
              </w:rPr>
              <w:t xml:space="preserve">:  Treating physicians and sites credentialed for RTOG 0933 (phase II study of </w:t>
            </w:r>
            <w:proofErr w:type="spellStart"/>
            <w:r w:rsidRPr="00ED3DDB">
              <w:rPr>
                <w:sz w:val="20"/>
                <w:szCs w:val="20"/>
              </w:rPr>
              <w:t>hippocampal</w:t>
            </w:r>
            <w:proofErr w:type="spellEnd"/>
            <w:r w:rsidRPr="00ED3DDB">
              <w:rPr>
                <w:sz w:val="20"/>
                <w:szCs w:val="20"/>
              </w:rPr>
              <w:t xml:space="preserve"> avoidance during WBRT for brain metastases) </w:t>
            </w:r>
            <w:r w:rsidR="003410FC" w:rsidRPr="00ED3DDB">
              <w:rPr>
                <w:sz w:val="20"/>
                <w:szCs w:val="20"/>
              </w:rPr>
              <w:t xml:space="preserve">or NRG-CC003 (phase IIR/III study of prophylactic cranial irradiation with or without </w:t>
            </w:r>
            <w:proofErr w:type="spellStart"/>
            <w:r w:rsidR="003410FC" w:rsidRPr="00ED3DDB">
              <w:rPr>
                <w:sz w:val="20"/>
                <w:szCs w:val="20"/>
              </w:rPr>
              <w:t>hippocampal</w:t>
            </w:r>
            <w:proofErr w:type="spellEnd"/>
            <w:r w:rsidR="003410FC" w:rsidRPr="00ED3DDB">
              <w:rPr>
                <w:sz w:val="20"/>
                <w:szCs w:val="20"/>
              </w:rPr>
              <w:t xml:space="preserve"> avoidance for small cell lung cancer) </w:t>
            </w:r>
            <w:r w:rsidRPr="00ED3DDB">
              <w:rPr>
                <w:sz w:val="20"/>
                <w:szCs w:val="20"/>
              </w:rPr>
              <w:t>will not be required to pass Benchmark Testing for NRG-CC001.</w:t>
            </w:r>
          </w:p>
        </w:tc>
      </w:tr>
      <w:tr w:rsidR="00F16D15" w:rsidRPr="00080658" w:rsidTr="007403EF">
        <w:tc>
          <w:tcPr>
            <w:tcW w:w="1517" w:type="dxa"/>
            <w:vAlign w:val="center"/>
          </w:tcPr>
          <w:p w:rsidR="00F16D15" w:rsidRPr="00080658" w:rsidRDefault="00F16D15" w:rsidP="003631A8">
            <w:pPr>
              <w:jc w:val="center"/>
              <w:rPr>
                <w:sz w:val="20"/>
                <w:szCs w:val="20"/>
              </w:rPr>
            </w:pPr>
            <w:r w:rsidRPr="00E74AA0">
              <w:rPr>
                <w:sz w:val="20"/>
                <w:szCs w:val="20"/>
              </w:rPr>
              <w:t>Phantom Irradiation</w:t>
            </w:r>
          </w:p>
        </w:tc>
        <w:tc>
          <w:tcPr>
            <w:tcW w:w="975" w:type="dxa"/>
            <w:gridSpan w:val="2"/>
            <w:shd w:val="clear" w:color="auto" w:fill="BFBFBF" w:themeFill="background1" w:themeFillShade="BF"/>
            <w:vAlign w:val="center"/>
          </w:tcPr>
          <w:p w:rsidR="00F16D15" w:rsidRPr="00080658" w:rsidRDefault="00F16D15" w:rsidP="003631A8">
            <w:pPr>
              <w:ind w:left="720"/>
              <w:contextualSpacing/>
              <w:jc w:val="center"/>
              <w:rPr>
                <w:sz w:val="28"/>
                <w:szCs w:val="28"/>
              </w:rPr>
            </w:pPr>
          </w:p>
        </w:tc>
        <w:tc>
          <w:tcPr>
            <w:tcW w:w="1576" w:type="dxa"/>
            <w:gridSpan w:val="3"/>
            <w:vAlign w:val="center"/>
          </w:tcPr>
          <w:p w:rsidR="00F16D15" w:rsidRPr="00080658" w:rsidRDefault="00F16D15" w:rsidP="00C30605">
            <w:pPr>
              <w:numPr>
                <w:ilvl w:val="0"/>
                <w:numId w:val="23"/>
              </w:numPr>
              <w:contextualSpacing/>
              <w:jc w:val="center"/>
              <w:rPr>
                <w:sz w:val="28"/>
                <w:szCs w:val="28"/>
              </w:rPr>
            </w:pPr>
          </w:p>
        </w:tc>
        <w:tc>
          <w:tcPr>
            <w:tcW w:w="5292" w:type="dxa"/>
          </w:tcPr>
          <w:p w:rsidR="00F16D15" w:rsidRPr="00ED3DDB" w:rsidRDefault="00F16D15" w:rsidP="006B34FF">
            <w:pPr>
              <w:rPr>
                <w:sz w:val="20"/>
                <w:szCs w:val="20"/>
              </w:rPr>
            </w:pPr>
            <w:r w:rsidRPr="00ED3DDB">
              <w:rPr>
                <w:sz w:val="20"/>
                <w:szCs w:val="20"/>
              </w:rPr>
              <w:t>An anthropomorphic phantom study provided by the IROC-Houston QA Center must be successfully completed. Instructions for requesting and irradiating the phantom are found on the IROC -Houston web site (http://irochouston.mdanderson.org).</w:t>
            </w:r>
          </w:p>
        </w:tc>
      </w:tr>
      <w:tr w:rsidR="0020436A" w:rsidRPr="00080658" w:rsidTr="00434A90">
        <w:tc>
          <w:tcPr>
            <w:tcW w:w="9360" w:type="dxa"/>
            <w:gridSpan w:val="7"/>
            <w:vAlign w:val="center"/>
          </w:tcPr>
          <w:p w:rsidR="0020436A" w:rsidRPr="00ED3DDB" w:rsidRDefault="0020436A" w:rsidP="006B34FF">
            <w:pPr>
              <w:rPr>
                <w:sz w:val="20"/>
                <w:szCs w:val="20"/>
              </w:rPr>
            </w:pPr>
            <w:r w:rsidRPr="00ED3DDB">
              <w:rPr>
                <w:b/>
                <w:sz w:val="20"/>
                <w:szCs w:val="20"/>
              </w:rPr>
              <w:t>Additional Information</w:t>
            </w:r>
          </w:p>
        </w:tc>
      </w:tr>
      <w:tr w:rsidR="0020436A" w:rsidRPr="00080658" w:rsidTr="001D764A">
        <w:tc>
          <w:tcPr>
            <w:tcW w:w="1517" w:type="dxa"/>
            <w:tcBorders>
              <w:bottom w:val="single" w:sz="4" w:space="0" w:color="auto"/>
            </w:tcBorders>
            <w:vAlign w:val="center"/>
          </w:tcPr>
          <w:p w:rsidR="0020436A" w:rsidRPr="002B6CE9" w:rsidRDefault="0020436A" w:rsidP="003631A8">
            <w:pPr>
              <w:jc w:val="center"/>
              <w:rPr>
                <w:sz w:val="20"/>
                <w:szCs w:val="20"/>
              </w:rPr>
            </w:pPr>
          </w:p>
        </w:tc>
        <w:tc>
          <w:tcPr>
            <w:tcW w:w="975" w:type="dxa"/>
            <w:gridSpan w:val="2"/>
            <w:tcBorders>
              <w:bottom w:val="single" w:sz="4" w:space="0" w:color="auto"/>
            </w:tcBorders>
            <w:vAlign w:val="center"/>
          </w:tcPr>
          <w:p w:rsidR="0020436A" w:rsidRPr="002B6CE9" w:rsidRDefault="0020436A" w:rsidP="003631A8">
            <w:pPr>
              <w:ind w:left="720"/>
              <w:contextualSpacing/>
              <w:jc w:val="center"/>
              <w:rPr>
                <w:sz w:val="28"/>
                <w:szCs w:val="28"/>
              </w:rPr>
            </w:pPr>
          </w:p>
        </w:tc>
        <w:tc>
          <w:tcPr>
            <w:tcW w:w="1151" w:type="dxa"/>
            <w:gridSpan w:val="2"/>
            <w:tcBorders>
              <w:bottom w:val="single" w:sz="4" w:space="0" w:color="auto"/>
            </w:tcBorders>
            <w:vAlign w:val="center"/>
          </w:tcPr>
          <w:p w:rsidR="0020436A" w:rsidRPr="00C66650" w:rsidRDefault="0020436A" w:rsidP="00C30605">
            <w:pPr>
              <w:numPr>
                <w:ilvl w:val="0"/>
                <w:numId w:val="23"/>
              </w:numPr>
              <w:contextualSpacing/>
              <w:jc w:val="center"/>
              <w:rPr>
                <w:sz w:val="22"/>
                <w:szCs w:val="28"/>
              </w:rPr>
            </w:pPr>
          </w:p>
        </w:tc>
        <w:tc>
          <w:tcPr>
            <w:tcW w:w="5717" w:type="dxa"/>
            <w:gridSpan w:val="2"/>
            <w:tcBorders>
              <w:bottom w:val="single" w:sz="4" w:space="0" w:color="auto"/>
            </w:tcBorders>
          </w:tcPr>
          <w:p w:rsidR="003410FC" w:rsidRPr="00C66650" w:rsidRDefault="003410FC" w:rsidP="002E7F10">
            <w:pPr>
              <w:pStyle w:val="ListParagraph"/>
              <w:numPr>
                <w:ilvl w:val="0"/>
                <w:numId w:val="56"/>
              </w:numPr>
              <w:rPr>
                <w:sz w:val="22"/>
                <w:szCs w:val="20"/>
              </w:rPr>
            </w:pPr>
          </w:p>
        </w:tc>
      </w:tr>
      <w:tr w:rsidR="00A87200" w:rsidRPr="00080658" w:rsidTr="001D764A">
        <w:tc>
          <w:tcPr>
            <w:tcW w:w="9360" w:type="dxa"/>
            <w:gridSpan w:val="7"/>
            <w:shd w:val="clear" w:color="auto" w:fill="auto"/>
            <w:vAlign w:val="center"/>
          </w:tcPr>
          <w:p w:rsidR="00A87200" w:rsidRPr="002B6CE9" w:rsidRDefault="00A87200" w:rsidP="003631A8">
            <w:pPr>
              <w:contextualSpacing/>
              <w:rPr>
                <w:b/>
                <w:sz w:val="20"/>
                <w:szCs w:val="20"/>
              </w:rPr>
            </w:pPr>
          </w:p>
          <w:p w:rsidR="00A87200" w:rsidRPr="002B6CE9" w:rsidRDefault="00A87200" w:rsidP="003631A8">
            <w:pPr>
              <w:rPr>
                <w:sz w:val="20"/>
                <w:szCs w:val="20"/>
              </w:rPr>
            </w:pPr>
            <w:r w:rsidRPr="002B6CE9">
              <w:rPr>
                <w:b/>
                <w:sz w:val="20"/>
                <w:szCs w:val="20"/>
              </w:rPr>
              <w:t>Credentialing Issued to:</w:t>
            </w:r>
          </w:p>
        </w:tc>
      </w:tr>
      <w:tr w:rsidR="00A87200" w:rsidRPr="00080658" w:rsidTr="001D764A">
        <w:tc>
          <w:tcPr>
            <w:tcW w:w="1517" w:type="dxa"/>
            <w:shd w:val="clear" w:color="auto" w:fill="auto"/>
            <w:vAlign w:val="center"/>
          </w:tcPr>
          <w:p w:rsidR="00A87200" w:rsidRPr="0042760C" w:rsidRDefault="00A87200" w:rsidP="003631A8">
            <w:pPr>
              <w:ind w:left="90"/>
              <w:rPr>
                <w:sz w:val="20"/>
                <w:szCs w:val="20"/>
              </w:rPr>
            </w:pPr>
          </w:p>
        </w:tc>
        <w:tc>
          <w:tcPr>
            <w:tcW w:w="709" w:type="dxa"/>
            <w:shd w:val="clear" w:color="auto" w:fill="auto"/>
            <w:vAlign w:val="center"/>
          </w:tcPr>
          <w:p w:rsidR="00A87200" w:rsidRPr="00080658" w:rsidRDefault="00A87200" w:rsidP="003631A8">
            <w:pPr>
              <w:ind w:left="360"/>
              <w:contextualSpacing/>
              <w:jc w:val="center"/>
              <w:rPr>
                <w:sz w:val="28"/>
                <w:szCs w:val="28"/>
              </w:rPr>
            </w:pPr>
          </w:p>
        </w:tc>
        <w:tc>
          <w:tcPr>
            <w:tcW w:w="708" w:type="dxa"/>
            <w:gridSpan w:val="2"/>
            <w:shd w:val="clear" w:color="auto" w:fill="auto"/>
            <w:vAlign w:val="center"/>
          </w:tcPr>
          <w:p w:rsidR="00A87200" w:rsidRPr="00080658" w:rsidRDefault="00A87200" w:rsidP="0020436A">
            <w:pPr>
              <w:ind w:left="360"/>
              <w:contextualSpacing/>
              <w:jc w:val="center"/>
              <w:rPr>
                <w:sz w:val="28"/>
                <w:szCs w:val="28"/>
              </w:rPr>
            </w:pPr>
          </w:p>
        </w:tc>
        <w:tc>
          <w:tcPr>
            <w:tcW w:w="709" w:type="dxa"/>
            <w:shd w:val="clear" w:color="auto" w:fill="auto"/>
            <w:vAlign w:val="center"/>
          </w:tcPr>
          <w:p w:rsidR="00A87200" w:rsidRPr="00080658" w:rsidRDefault="00A87200" w:rsidP="003631A8">
            <w:pPr>
              <w:ind w:left="360"/>
              <w:contextualSpacing/>
              <w:jc w:val="center"/>
              <w:rPr>
                <w:sz w:val="28"/>
                <w:szCs w:val="28"/>
              </w:rPr>
            </w:pPr>
          </w:p>
        </w:tc>
        <w:tc>
          <w:tcPr>
            <w:tcW w:w="5717" w:type="dxa"/>
            <w:gridSpan w:val="2"/>
            <w:vMerge w:val="restart"/>
            <w:shd w:val="clear" w:color="auto" w:fill="auto"/>
          </w:tcPr>
          <w:p w:rsidR="00A87200" w:rsidRPr="00ED3DDB" w:rsidRDefault="00A87200" w:rsidP="008E72B0">
            <w:pPr>
              <w:rPr>
                <w:sz w:val="20"/>
                <w:szCs w:val="20"/>
              </w:rPr>
            </w:pPr>
          </w:p>
        </w:tc>
      </w:tr>
      <w:tr w:rsidR="00A87200" w:rsidRPr="00080658" w:rsidTr="001D764A">
        <w:tc>
          <w:tcPr>
            <w:tcW w:w="1517" w:type="dxa"/>
            <w:shd w:val="clear" w:color="auto" w:fill="auto"/>
            <w:vAlign w:val="center"/>
          </w:tcPr>
          <w:p w:rsidR="00A87200" w:rsidRPr="0042760C" w:rsidRDefault="00A87200" w:rsidP="003631A8">
            <w:pPr>
              <w:ind w:left="90"/>
              <w:rPr>
                <w:sz w:val="20"/>
                <w:szCs w:val="20"/>
              </w:rPr>
            </w:pPr>
            <w:r w:rsidRPr="0042760C">
              <w:rPr>
                <w:sz w:val="20"/>
                <w:szCs w:val="20"/>
              </w:rPr>
              <w:t>Radiation Oncologist</w:t>
            </w:r>
          </w:p>
        </w:tc>
        <w:tc>
          <w:tcPr>
            <w:tcW w:w="709" w:type="dxa"/>
            <w:shd w:val="clear" w:color="auto" w:fill="auto"/>
            <w:vAlign w:val="center"/>
          </w:tcPr>
          <w:p w:rsidR="00A87200" w:rsidRPr="00080658" w:rsidRDefault="00A87200" w:rsidP="003631A8">
            <w:pPr>
              <w:ind w:left="360"/>
              <w:contextualSpacing/>
              <w:jc w:val="center"/>
              <w:rPr>
                <w:sz w:val="28"/>
                <w:szCs w:val="28"/>
              </w:rPr>
            </w:pPr>
          </w:p>
        </w:tc>
        <w:tc>
          <w:tcPr>
            <w:tcW w:w="708" w:type="dxa"/>
            <w:gridSpan w:val="2"/>
            <w:shd w:val="clear" w:color="auto" w:fill="auto"/>
            <w:vAlign w:val="center"/>
          </w:tcPr>
          <w:p w:rsidR="00A87200" w:rsidRPr="00080658" w:rsidRDefault="0020436A" w:rsidP="003631A8">
            <w:pPr>
              <w:ind w:left="360"/>
              <w:contextualSpacing/>
              <w:jc w:val="center"/>
              <w:rPr>
                <w:sz w:val="28"/>
                <w:szCs w:val="28"/>
              </w:rPr>
            </w:pPr>
            <w:r>
              <w:rPr>
                <w:sz w:val="28"/>
                <w:szCs w:val="28"/>
              </w:rPr>
              <w:sym w:font="Wingdings" w:char="F0FC"/>
            </w:r>
          </w:p>
        </w:tc>
        <w:tc>
          <w:tcPr>
            <w:tcW w:w="709" w:type="dxa"/>
            <w:shd w:val="clear" w:color="auto" w:fill="auto"/>
            <w:vAlign w:val="center"/>
          </w:tcPr>
          <w:p w:rsidR="00A87200" w:rsidRPr="00080658" w:rsidRDefault="0020436A" w:rsidP="003631A8">
            <w:pPr>
              <w:ind w:left="360"/>
              <w:contextualSpacing/>
              <w:jc w:val="center"/>
              <w:rPr>
                <w:sz w:val="28"/>
                <w:szCs w:val="28"/>
              </w:rPr>
            </w:pPr>
            <w:r>
              <w:rPr>
                <w:sz w:val="28"/>
                <w:szCs w:val="28"/>
              </w:rPr>
              <w:sym w:font="Wingdings" w:char="F0FC"/>
            </w:r>
          </w:p>
        </w:tc>
        <w:tc>
          <w:tcPr>
            <w:tcW w:w="5717" w:type="dxa"/>
            <w:gridSpan w:val="2"/>
            <w:vMerge/>
            <w:shd w:val="clear" w:color="auto" w:fill="auto"/>
          </w:tcPr>
          <w:p w:rsidR="00A87200" w:rsidRPr="00ED3DDB" w:rsidRDefault="00A87200" w:rsidP="003631A8">
            <w:pPr>
              <w:rPr>
                <w:sz w:val="20"/>
                <w:szCs w:val="20"/>
              </w:rPr>
            </w:pPr>
          </w:p>
        </w:tc>
      </w:tr>
      <w:tr w:rsidR="00572221" w:rsidRPr="00080658" w:rsidTr="001D764A">
        <w:tc>
          <w:tcPr>
            <w:tcW w:w="1517" w:type="dxa"/>
            <w:shd w:val="clear" w:color="auto" w:fill="auto"/>
            <w:vAlign w:val="center"/>
          </w:tcPr>
          <w:p w:rsidR="00572221" w:rsidRDefault="00572221" w:rsidP="003631A8">
            <w:pPr>
              <w:ind w:left="90"/>
              <w:rPr>
                <w:sz w:val="20"/>
                <w:szCs w:val="20"/>
              </w:rPr>
            </w:pPr>
          </w:p>
        </w:tc>
        <w:tc>
          <w:tcPr>
            <w:tcW w:w="709" w:type="dxa"/>
            <w:shd w:val="clear" w:color="auto" w:fill="auto"/>
            <w:vAlign w:val="center"/>
          </w:tcPr>
          <w:p w:rsidR="00572221" w:rsidRPr="00080658" w:rsidRDefault="00572221" w:rsidP="003631A8">
            <w:pPr>
              <w:ind w:left="360"/>
              <w:contextualSpacing/>
              <w:jc w:val="center"/>
              <w:rPr>
                <w:sz w:val="28"/>
                <w:szCs w:val="28"/>
              </w:rPr>
            </w:pPr>
          </w:p>
        </w:tc>
        <w:tc>
          <w:tcPr>
            <w:tcW w:w="708" w:type="dxa"/>
            <w:gridSpan w:val="2"/>
            <w:shd w:val="clear" w:color="auto" w:fill="auto"/>
            <w:vAlign w:val="center"/>
          </w:tcPr>
          <w:p w:rsidR="00572221" w:rsidRDefault="00572221" w:rsidP="003631A8">
            <w:pPr>
              <w:ind w:left="360"/>
              <w:contextualSpacing/>
              <w:jc w:val="center"/>
              <w:rPr>
                <w:sz w:val="28"/>
                <w:szCs w:val="28"/>
              </w:rPr>
            </w:pPr>
          </w:p>
        </w:tc>
        <w:tc>
          <w:tcPr>
            <w:tcW w:w="709" w:type="dxa"/>
            <w:shd w:val="clear" w:color="auto" w:fill="auto"/>
            <w:vAlign w:val="center"/>
          </w:tcPr>
          <w:p w:rsidR="00572221" w:rsidRDefault="00572221" w:rsidP="003631A8">
            <w:pPr>
              <w:ind w:left="360"/>
              <w:contextualSpacing/>
              <w:jc w:val="center"/>
              <w:rPr>
                <w:sz w:val="28"/>
                <w:szCs w:val="28"/>
              </w:rPr>
            </w:pPr>
          </w:p>
        </w:tc>
        <w:tc>
          <w:tcPr>
            <w:tcW w:w="5717" w:type="dxa"/>
            <w:gridSpan w:val="2"/>
            <w:shd w:val="clear" w:color="auto" w:fill="auto"/>
          </w:tcPr>
          <w:p w:rsidR="00572221" w:rsidRPr="00ED3DDB" w:rsidRDefault="00572221" w:rsidP="003631A8">
            <w:pPr>
              <w:rPr>
                <w:sz w:val="20"/>
                <w:szCs w:val="20"/>
              </w:rPr>
            </w:pPr>
          </w:p>
        </w:tc>
      </w:tr>
    </w:tbl>
    <w:p w:rsidR="002F2E65" w:rsidRPr="002F2E65" w:rsidRDefault="002F2E65" w:rsidP="00A87200">
      <w:pPr>
        <w:pStyle w:val="3"/>
        <w:ind w:left="720" w:hanging="720"/>
        <w:rPr>
          <w:rFonts w:ascii="Times New Roman" w:hAnsi="Times New Roman"/>
          <w:sz w:val="24"/>
          <w:szCs w:val="24"/>
        </w:rPr>
      </w:pPr>
    </w:p>
    <w:p w:rsidR="00A87200" w:rsidRPr="00F77221" w:rsidRDefault="00C72898" w:rsidP="00A87200">
      <w:pPr>
        <w:pStyle w:val="3"/>
        <w:ind w:left="720" w:hanging="720"/>
        <w:rPr>
          <w:rFonts w:ascii="Times New Roman" w:hAnsi="Times New Roman"/>
          <w:sz w:val="24"/>
          <w:szCs w:val="24"/>
        </w:rPr>
      </w:pPr>
      <w:r>
        <w:rPr>
          <w:rFonts w:ascii="Times New Roman" w:hAnsi="Times New Roman"/>
          <w:b/>
          <w:sz w:val="24"/>
          <w:szCs w:val="24"/>
        </w:rPr>
        <w:t>8</w:t>
      </w:r>
      <w:r w:rsidR="00A87200">
        <w:rPr>
          <w:rFonts w:ascii="Times New Roman" w:hAnsi="Times New Roman"/>
          <w:b/>
          <w:sz w:val="24"/>
          <w:szCs w:val="24"/>
        </w:rPr>
        <w:t>.4.1</w:t>
      </w:r>
      <w:r w:rsidR="00A87200">
        <w:rPr>
          <w:b/>
        </w:rPr>
        <w:tab/>
      </w:r>
      <w:r w:rsidR="00A87200" w:rsidRPr="00F77221">
        <w:rPr>
          <w:rFonts w:ascii="Times New Roman" w:hAnsi="Times New Roman"/>
          <w:sz w:val="24"/>
          <w:szCs w:val="24"/>
          <w:u w:val="single"/>
        </w:rPr>
        <w:t xml:space="preserve">Digital RT Data Submission to </w:t>
      </w:r>
      <w:r w:rsidR="00A87200">
        <w:rPr>
          <w:rFonts w:ascii="Times New Roman" w:hAnsi="Times New Roman"/>
          <w:sz w:val="24"/>
          <w:szCs w:val="24"/>
          <w:u w:val="single"/>
        </w:rPr>
        <w:t>NRG</w:t>
      </w:r>
      <w:r w:rsidR="00A87200" w:rsidRPr="00F77221">
        <w:rPr>
          <w:rFonts w:ascii="Times New Roman" w:hAnsi="Times New Roman"/>
          <w:sz w:val="24"/>
          <w:szCs w:val="24"/>
          <w:u w:val="single"/>
        </w:rPr>
        <w:t xml:space="preserve"> </w:t>
      </w:r>
      <w:r w:rsidR="00122456">
        <w:rPr>
          <w:rFonts w:ascii="Times New Roman" w:hAnsi="Times New Roman"/>
          <w:sz w:val="24"/>
          <w:szCs w:val="24"/>
          <w:u w:val="single"/>
        </w:rPr>
        <w:t xml:space="preserve">Oncology </w:t>
      </w:r>
      <w:r w:rsidR="00A87200" w:rsidRPr="00F77221">
        <w:rPr>
          <w:rFonts w:ascii="Times New Roman" w:hAnsi="Times New Roman"/>
          <w:sz w:val="24"/>
          <w:szCs w:val="24"/>
          <w:u w:val="single"/>
        </w:rPr>
        <w:t>Using TRIAD</w:t>
      </w:r>
    </w:p>
    <w:p w:rsidR="00A87200" w:rsidRPr="00E9061B" w:rsidRDefault="00A87200" w:rsidP="00A87200">
      <w:pPr>
        <w:ind w:left="720" w:right="720"/>
        <w:rPr>
          <w:rFonts w:cs="Arial"/>
          <w:color w:val="auto"/>
        </w:rPr>
      </w:pPr>
      <w:r w:rsidRPr="00614986">
        <w:rPr>
          <w:rFonts w:cs="Arial"/>
        </w:rPr>
        <w:t xml:space="preserve">TRIAD is the image exchange application used by the </w:t>
      </w:r>
      <w:r>
        <w:rPr>
          <w:rFonts w:cs="Arial"/>
        </w:rPr>
        <w:t>NRG</w:t>
      </w:r>
      <w:r w:rsidR="00122456">
        <w:rPr>
          <w:rFonts w:cs="Arial"/>
        </w:rPr>
        <w:t xml:space="preserve"> Oncology</w:t>
      </w:r>
      <w:r>
        <w:rPr>
          <w:rFonts w:cs="Arial"/>
        </w:rPr>
        <w:t>.</w:t>
      </w:r>
      <w:r w:rsidRPr="00614986">
        <w:rPr>
          <w:rFonts w:cs="Arial"/>
        </w:rPr>
        <w:t xml:space="preserve"> TRIAD provides sites participating in </w:t>
      </w:r>
      <w:r>
        <w:rPr>
          <w:rFonts w:cs="Arial"/>
        </w:rPr>
        <w:t>NR</w:t>
      </w:r>
      <w:r w:rsidRPr="00614986">
        <w:rPr>
          <w:rFonts w:cs="Arial"/>
        </w:rPr>
        <w:t xml:space="preserve">G clinical trials a secure method to transmit DICOM RT and other objects.  TRIAD </w:t>
      </w:r>
      <w:proofErr w:type="spellStart"/>
      <w:r w:rsidRPr="00614986">
        <w:rPr>
          <w:rFonts w:cs="Arial"/>
        </w:rPr>
        <w:t>anonymizes</w:t>
      </w:r>
      <w:proofErr w:type="spellEnd"/>
      <w:r w:rsidRPr="00614986">
        <w:rPr>
          <w:rFonts w:cs="Arial"/>
        </w:rPr>
        <w:t xml:space="preserve"> and validates the images as they are transferred.</w:t>
      </w:r>
    </w:p>
    <w:p w:rsidR="00A87200" w:rsidRDefault="00A87200" w:rsidP="00A87200">
      <w:pPr>
        <w:autoSpaceDE w:val="0"/>
        <w:autoSpaceDN w:val="0"/>
        <w:adjustRightInd w:val="0"/>
        <w:spacing w:after="60"/>
        <w:ind w:firstLine="720"/>
        <w:jc w:val="both"/>
        <w:rPr>
          <w:rFonts w:cs="Arial"/>
          <w:b/>
          <w:u w:val="single"/>
        </w:rPr>
      </w:pPr>
    </w:p>
    <w:p w:rsidR="00A87200" w:rsidRPr="00614986" w:rsidRDefault="00A87200" w:rsidP="00A87200">
      <w:pPr>
        <w:autoSpaceDE w:val="0"/>
        <w:autoSpaceDN w:val="0"/>
        <w:adjustRightInd w:val="0"/>
        <w:ind w:firstLine="720"/>
        <w:jc w:val="both"/>
        <w:rPr>
          <w:rFonts w:cs="Arial"/>
        </w:rPr>
      </w:pPr>
      <w:r w:rsidRPr="00C500E8">
        <w:rPr>
          <w:rFonts w:cs="Arial"/>
          <w:u w:val="single"/>
        </w:rPr>
        <w:t>TRIAD Access Requirements</w:t>
      </w:r>
      <w:r>
        <w:rPr>
          <w:rFonts w:cs="Arial"/>
        </w:rPr>
        <w:t>:</w:t>
      </w:r>
    </w:p>
    <w:p w:rsidR="00A87200" w:rsidRPr="00F77221" w:rsidRDefault="00A87200" w:rsidP="00C30605">
      <w:pPr>
        <w:widowControl/>
        <w:numPr>
          <w:ilvl w:val="0"/>
          <w:numId w:val="20"/>
        </w:numPr>
        <w:autoSpaceDE w:val="0"/>
        <w:autoSpaceDN w:val="0"/>
        <w:adjustRightInd w:val="0"/>
        <w:jc w:val="both"/>
        <w:rPr>
          <w:rFonts w:cs="Arial"/>
          <w:color w:val="auto"/>
        </w:rPr>
      </w:pPr>
      <w:r w:rsidRPr="00D160A3">
        <w:rPr>
          <w:rFonts w:cs="Arial"/>
        </w:rPr>
        <w:lastRenderedPageBreak/>
        <w:t>Site physics staff who will submit images through TRIAD will need to be registered with The Cancer Therapy Evaluation Program (CTEP) and have a valid and active CTEP Identity and Access Management (IAM)</w:t>
      </w:r>
      <w:r w:rsidRPr="00D160A3" w:rsidDel="00C8295F">
        <w:rPr>
          <w:rFonts w:cs="Arial"/>
        </w:rPr>
        <w:t xml:space="preserve"> </w:t>
      </w:r>
      <w:r w:rsidRPr="00D160A3">
        <w:rPr>
          <w:rFonts w:cs="Arial"/>
        </w:rPr>
        <w:t xml:space="preserve">account. </w:t>
      </w:r>
      <w:r>
        <w:rPr>
          <w:rFonts w:cs="Arial"/>
          <w:color w:val="auto"/>
        </w:rPr>
        <w:t>Please refer to the beginning of Section 4</w:t>
      </w:r>
      <w:r w:rsidRPr="00F77221">
        <w:rPr>
          <w:rFonts w:cs="Arial"/>
          <w:color w:val="auto"/>
        </w:rPr>
        <w:t xml:space="preserve"> for instructions on how to request a CTEP-IAM account.</w:t>
      </w:r>
    </w:p>
    <w:p w:rsidR="00A87200" w:rsidRPr="00614986" w:rsidRDefault="00A87200" w:rsidP="00C30605">
      <w:pPr>
        <w:widowControl/>
        <w:numPr>
          <w:ilvl w:val="0"/>
          <w:numId w:val="20"/>
        </w:numPr>
        <w:autoSpaceDE w:val="0"/>
        <w:autoSpaceDN w:val="0"/>
        <w:adjustRightInd w:val="0"/>
        <w:spacing w:after="60"/>
        <w:jc w:val="both"/>
        <w:rPr>
          <w:rFonts w:cs="Arial"/>
        </w:rPr>
      </w:pPr>
      <w:r w:rsidRPr="00DA5852">
        <w:rPr>
          <w:rFonts w:cs="Arial"/>
        </w:rPr>
        <w:t>To submit images, the site</w:t>
      </w:r>
      <w:r w:rsidRPr="00614986">
        <w:rPr>
          <w:rFonts w:cs="Arial"/>
        </w:rPr>
        <w:t xml:space="preserve"> physics user must have been assigned the 'TRIAD site user' role on the relevant Group or CTSU roster. </w:t>
      </w:r>
      <w:r>
        <w:rPr>
          <w:rFonts w:cs="Arial"/>
        </w:rPr>
        <w:t>NRG</w:t>
      </w:r>
      <w:r w:rsidRPr="00614986">
        <w:rPr>
          <w:rFonts w:cs="Arial"/>
        </w:rPr>
        <w:t xml:space="preserve"> users should contact your site Lead RA to be added to your site roster.  Users from other cooperative groups should follow their procedures for assignment of roster roles.</w:t>
      </w:r>
    </w:p>
    <w:p w:rsidR="00A87200" w:rsidRPr="00614986" w:rsidRDefault="00A87200" w:rsidP="00C30605">
      <w:pPr>
        <w:widowControl/>
        <w:numPr>
          <w:ilvl w:val="0"/>
          <w:numId w:val="20"/>
        </w:numPr>
        <w:autoSpaceDE w:val="0"/>
        <w:autoSpaceDN w:val="0"/>
        <w:adjustRightInd w:val="0"/>
        <w:spacing w:after="60"/>
        <w:jc w:val="both"/>
        <w:rPr>
          <w:rFonts w:cs="Arial"/>
        </w:rPr>
      </w:pPr>
      <w:r>
        <w:rPr>
          <w:rFonts w:cs="Arial"/>
        </w:rPr>
        <w:t>RA</w:t>
      </w:r>
      <w:r w:rsidRPr="00614986">
        <w:rPr>
          <w:rFonts w:cs="Arial"/>
        </w:rPr>
        <w:t>s are able to submit standard of care imaging through the same method.</w:t>
      </w:r>
    </w:p>
    <w:p w:rsidR="000E3916" w:rsidRPr="00614986" w:rsidRDefault="000E3916" w:rsidP="00A87200">
      <w:pPr>
        <w:ind w:right="720"/>
        <w:rPr>
          <w:rFonts w:cs="Arial"/>
          <w:b/>
          <w:u w:val="single"/>
        </w:rPr>
      </w:pPr>
    </w:p>
    <w:p w:rsidR="00A87200" w:rsidRPr="00E9061B" w:rsidRDefault="00A87200" w:rsidP="00A87200">
      <w:pPr>
        <w:ind w:right="720" w:firstLine="720"/>
        <w:rPr>
          <w:rStyle w:val="Hyperlink"/>
          <w:rFonts w:cs="Arial"/>
          <w:b/>
          <w:color w:val="auto"/>
        </w:rPr>
      </w:pPr>
      <w:r w:rsidRPr="00C500E8">
        <w:rPr>
          <w:rFonts w:cs="Arial"/>
          <w:b/>
          <w:u w:val="single"/>
        </w:rPr>
        <w:t>TRIAD Installations</w:t>
      </w:r>
      <w:r w:rsidRPr="00E9061B">
        <w:rPr>
          <w:rFonts w:cs="Arial"/>
          <w:b/>
          <w:color w:val="auto"/>
        </w:rPr>
        <w:t>:</w:t>
      </w:r>
    </w:p>
    <w:p w:rsidR="00A87200" w:rsidRPr="002B61C0" w:rsidRDefault="00A87200" w:rsidP="00A87200">
      <w:pPr>
        <w:ind w:left="720" w:right="720"/>
        <w:rPr>
          <w:rFonts w:cs="Arial"/>
          <w:b/>
        </w:rPr>
      </w:pPr>
      <w:r>
        <w:rPr>
          <w:rFonts w:cs="Arial"/>
          <w:b/>
        </w:rPr>
        <w:t>When</w:t>
      </w:r>
      <w:r w:rsidRPr="00614986">
        <w:rPr>
          <w:rFonts w:cs="Arial"/>
          <w:b/>
        </w:rPr>
        <w:t xml:space="preserve"> a user applies for a CTEP-IAM ac</w:t>
      </w:r>
      <w:r>
        <w:rPr>
          <w:rFonts w:cs="Arial"/>
          <w:b/>
        </w:rPr>
        <w:t>count with proper user role, he/</w:t>
      </w:r>
      <w:r w:rsidRPr="00614986">
        <w:rPr>
          <w:rFonts w:cs="Arial"/>
          <w:b/>
        </w:rPr>
        <w:t xml:space="preserve">she will need to have the TRIAD application installed on his/her workstation to be able to submit images. TRIAD installation </w:t>
      </w:r>
      <w:r w:rsidRPr="002B61C0">
        <w:rPr>
          <w:rFonts w:cs="Arial"/>
          <w:b/>
        </w:rPr>
        <w:t xml:space="preserve">documentation can be found </w:t>
      </w:r>
      <w:r w:rsidR="00CE154A" w:rsidRPr="002B61C0">
        <w:rPr>
          <w:rFonts w:cs="Arial"/>
          <w:b/>
        </w:rPr>
        <w:t xml:space="preserve">at </w:t>
      </w:r>
      <w:r w:rsidR="009F4FD5" w:rsidRPr="002B61C0">
        <w:rPr>
          <w:rFonts w:cs="Arial"/>
          <w:b/>
        </w:rPr>
        <w:t>http://www.rtog.org/CoreLab/</w:t>
      </w:r>
      <w:proofErr w:type="gramStart"/>
      <w:r w:rsidR="009F4FD5" w:rsidRPr="002B61C0">
        <w:rPr>
          <w:rFonts w:cs="Arial"/>
          <w:b/>
        </w:rPr>
        <w:t>TRIAD.aspx</w:t>
      </w:r>
      <w:r w:rsidR="00431D45" w:rsidRPr="002B61C0">
        <w:rPr>
          <w:rFonts w:cs="Arial"/>
          <w:b/>
        </w:rPr>
        <w:t xml:space="preserve"> </w:t>
      </w:r>
      <w:r w:rsidRPr="002B61C0">
        <w:rPr>
          <w:rFonts w:cs="Arial"/>
          <w:b/>
        </w:rPr>
        <w:t>.</w:t>
      </w:r>
      <w:proofErr w:type="gramEnd"/>
      <w:r w:rsidRPr="002B61C0">
        <w:rPr>
          <w:rFonts w:cs="Arial"/>
          <w:b/>
        </w:rPr>
        <w:t xml:space="preserve">   </w:t>
      </w:r>
    </w:p>
    <w:p w:rsidR="00A87200" w:rsidRPr="002B61C0" w:rsidRDefault="00A87200" w:rsidP="00A87200">
      <w:pPr>
        <w:ind w:right="720"/>
        <w:rPr>
          <w:rFonts w:cs="Arial"/>
        </w:rPr>
      </w:pPr>
    </w:p>
    <w:p w:rsidR="00A87200" w:rsidRPr="00614986" w:rsidRDefault="00A87200" w:rsidP="00A87200">
      <w:pPr>
        <w:ind w:left="720" w:right="720"/>
        <w:rPr>
          <w:rFonts w:cs="Arial"/>
        </w:rPr>
      </w:pPr>
      <w:r w:rsidRPr="002B61C0">
        <w:rPr>
          <w:rFonts w:cs="Arial"/>
        </w:rPr>
        <w:t>This process can be done in parallel to obtaining your</w:t>
      </w:r>
      <w:r w:rsidRPr="00614986">
        <w:rPr>
          <w:rFonts w:cs="Arial"/>
        </w:rPr>
        <w:t xml:space="preserve"> CTEP</w:t>
      </w:r>
      <w:r>
        <w:rPr>
          <w:rFonts w:cs="Arial"/>
        </w:rPr>
        <w:t>-</w:t>
      </w:r>
      <w:r w:rsidRPr="00614986">
        <w:rPr>
          <w:rFonts w:cs="Arial"/>
        </w:rPr>
        <w:t>IAM account username and password.</w:t>
      </w:r>
    </w:p>
    <w:p w:rsidR="00A87200" w:rsidRDefault="00A87200" w:rsidP="00A87200">
      <w:pPr>
        <w:ind w:left="720" w:right="720"/>
        <w:rPr>
          <w:rFonts w:cs="Arial"/>
        </w:rPr>
      </w:pPr>
    </w:p>
    <w:p w:rsidR="00A87200" w:rsidRDefault="00A87200" w:rsidP="00A87200">
      <w:pPr>
        <w:ind w:left="720" w:right="720"/>
        <w:rPr>
          <w:rStyle w:val="Hyperlink"/>
          <w:rFonts w:cs="Arial"/>
        </w:rPr>
      </w:pPr>
      <w:r>
        <w:rPr>
          <w:rFonts w:cs="Arial"/>
        </w:rPr>
        <w:t>If</w:t>
      </w:r>
      <w:r w:rsidRPr="00614986">
        <w:rPr>
          <w:rFonts w:cs="Arial"/>
        </w:rPr>
        <w:t xml:space="preserve"> you have any questions regarding this information, please send an e</w:t>
      </w:r>
      <w:r>
        <w:rPr>
          <w:rFonts w:cs="Arial"/>
        </w:rPr>
        <w:t>-</w:t>
      </w:r>
      <w:r w:rsidRPr="00614986">
        <w:rPr>
          <w:rFonts w:cs="Arial"/>
        </w:rPr>
        <w:t xml:space="preserve">mail to the TRIAD Support mailbox at </w:t>
      </w:r>
      <w:r w:rsidRPr="002B6CE9">
        <w:rPr>
          <w:rFonts w:cs="Arial"/>
        </w:rPr>
        <w:t>TRIAD-Support@acr.org</w:t>
      </w:r>
      <w:r w:rsidRPr="00614986">
        <w:rPr>
          <w:rStyle w:val="Hyperlink"/>
          <w:rFonts w:cs="Arial"/>
        </w:rPr>
        <w:t>.</w:t>
      </w:r>
    </w:p>
    <w:p w:rsidR="00A87200" w:rsidRPr="00F1606E" w:rsidRDefault="00A87200" w:rsidP="00A87200">
      <w:pPr>
        <w:ind w:firstLine="720"/>
      </w:pPr>
    </w:p>
    <w:p w:rsidR="00A87200" w:rsidRPr="00536E5A" w:rsidRDefault="00A87200" w:rsidP="00C30605">
      <w:pPr>
        <w:pStyle w:val="Heading2"/>
        <w:numPr>
          <w:ilvl w:val="1"/>
          <w:numId w:val="22"/>
        </w:numPr>
        <w:rPr>
          <w:rFonts w:cs="Arial"/>
          <w:color w:val="000000"/>
        </w:rPr>
      </w:pPr>
      <w:bookmarkStart w:id="145" w:name="_Toc409785966"/>
      <w:r>
        <w:rPr>
          <w:rFonts w:cs="Arial"/>
          <w:color w:val="000000"/>
        </w:rPr>
        <w:t>Patient Enrollment</w:t>
      </w:r>
      <w:bookmarkEnd w:id="145"/>
    </w:p>
    <w:p w:rsidR="00A87200" w:rsidRPr="001A3ED5" w:rsidRDefault="00A87200" w:rsidP="00A87200">
      <w:pPr>
        <w:pStyle w:val="3"/>
        <w:ind w:left="720" w:firstLine="0"/>
        <w:rPr>
          <w:rFonts w:ascii="Times New Roman" w:hAnsi="Times New Roman"/>
          <w:sz w:val="24"/>
          <w:szCs w:val="24"/>
        </w:rPr>
      </w:pPr>
      <w:r w:rsidRPr="001A3ED5">
        <w:rPr>
          <w:rFonts w:ascii="Times New Roman" w:hAnsi="Times New Roman"/>
          <w:sz w:val="24"/>
          <w:szCs w:val="24"/>
        </w:rPr>
        <w:t xml:space="preserve">Patient registration can occur only after evaluation for eligibility is complete, eligibility criteria have been met, and the study site is listed as ‘approved’ in the CTSU RSS.  Patients must have signed and dated all applicable consents and authorization forms.  </w:t>
      </w:r>
    </w:p>
    <w:p w:rsidR="00A87200" w:rsidRPr="001A3ED5" w:rsidRDefault="00C72898" w:rsidP="00A87200">
      <w:pPr>
        <w:pStyle w:val="3"/>
        <w:ind w:left="720" w:hanging="720"/>
        <w:rPr>
          <w:rFonts w:ascii="Times New Roman" w:hAnsi="Times New Roman"/>
          <w:sz w:val="24"/>
          <w:szCs w:val="24"/>
        </w:rPr>
      </w:pPr>
      <w:r>
        <w:rPr>
          <w:rFonts w:ascii="Times New Roman" w:hAnsi="Times New Roman"/>
          <w:b/>
          <w:sz w:val="24"/>
          <w:szCs w:val="24"/>
        </w:rPr>
        <w:t>8</w:t>
      </w:r>
      <w:r w:rsidR="00A87200">
        <w:rPr>
          <w:rFonts w:ascii="Times New Roman" w:hAnsi="Times New Roman"/>
          <w:b/>
          <w:sz w:val="24"/>
          <w:szCs w:val="24"/>
        </w:rPr>
        <w:t>.5.1</w:t>
      </w:r>
      <w:r w:rsidR="00A87200" w:rsidRPr="008C5175">
        <w:rPr>
          <w:rFonts w:ascii="Times New Roman" w:hAnsi="Times New Roman"/>
          <w:b/>
          <w:sz w:val="24"/>
          <w:szCs w:val="24"/>
        </w:rPr>
        <w:tab/>
      </w:r>
      <w:r w:rsidR="00A87200">
        <w:rPr>
          <w:rFonts w:ascii="Times New Roman" w:hAnsi="Times New Roman"/>
          <w:sz w:val="24"/>
          <w:szCs w:val="24"/>
          <w:u w:val="single"/>
        </w:rPr>
        <w:t>Oncology Patient Enrollment Network (OPEN)</w:t>
      </w:r>
    </w:p>
    <w:p w:rsidR="00C73FDC" w:rsidRPr="001A3ED5" w:rsidRDefault="00C73FDC" w:rsidP="00C73FDC">
      <w:pPr>
        <w:pStyle w:val="3"/>
        <w:ind w:left="720" w:firstLine="0"/>
        <w:rPr>
          <w:rFonts w:ascii="Times New Roman" w:hAnsi="Times New Roman"/>
          <w:sz w:val="24"/>
          <w:szCs w:val="24"/>
        </w:rPr>
      </w:pPr>
      <w:r w:rsidRPr="001A3ED5">
        <w:rPr>
          <w:rFonts w:ascii="Times New Roman" w:hAnsi="Times New Roman"/>
          <w:sz w:val="24"/>
          <w:szCs w:val="24"/>
        </w:rPr>
        <w:t xml:space="preserve">Patient enrollment will be facilitated using the Oncology Patient Enrollment Network (OPEN). OPEN is a web-based registration system available on a 24/7 basis. </w:t>
      </w:r>
      <w:r w:rsidRPr="00AE0D6F">
        <w:rPr>
          <w:rFonts w:ascii="Times New Roman" w:hAnsi="Times New Roman"/>
          <w:sz w:val="24"/>
          <w:szCs w:val="24"/>
        </w:rPr>
        <w:t xml:space="preserve">To access OPEN, the site user must have an active CTEP-IAM account (check at &lt; https://eapps-ctep.nci.nih.gov/iam/index.jsp &gt;) and a 'Registrar' role on either the LPO or participating organization roster. </w:t>
      </w:r>
      <w:r w:rsidRPr="001A3ED5">
        <w:rPr>
          <w:rFonts w:ascii="Times New Roman" w:hAnsi="Times New Roman"/>
          <w:sz w:val="24"/>
          <w:szCs w:val="24"/>
        </w:rPr>
        <w:t xml:space="preserve">All site staff will use OPEN to enroll patients to this study. It is integrated with the CTSU Enterprise System for regulatory and roster data and, upon enrollment, initializes the patient position in the Rave database. OPEN can be accessed at </w:t>
      </w:r>
      <w:r w:rsidRPr="002B6CE9">
        <w:rPr>
          <w:rFonts w:ascii="Times New Roman" w:hAnsi="Times New Roman"/>
          <w:sz w:val="24"/>
          <w:szCs w:val="24"/>
        </w:rPr>
        <w:t>https://open.ctsu.org</w:t>
      </w:r>
      <w:r w:rsidRPr="001A3ED5">
        <w:rPr>
          <w:rFonts w:ascii="Times New Roman" w:hAnsi="Times New Roman"/>
          <w:sz w:val="24"/>
          <w:szCs w:val="24"/>
        </w:rPr>
        <w:t xml:space="preserve"> or from the OPEN tab on the CTSU members’ web site </w:t>
      </w:r>
      <w:r w:rsidRPr="002B6CE9">
        <w:rPr>
          <w:rFonts w:ascii="Times New Roman" w:hAnsi="Times New Roman"/>
          <w:sz w:val="24"/>
          <w:szCs w:val="24"/>
        </w:rPr>
        <w:t>https://www.ctsu.org</w:t>
      </w:r>
      <w:r w:rsidRPr="001A3ED5">
        <w:rPr>
          <w:rFonts w:ascii="Times New Roman" w:hAnsi="Times New Roman"/>
          <w:sz w:val="24"/>
          <w:szCs w:val="24"/>
        </w:rPr>
        <w:t>.</w:t>
      </w:r>
    </w:p>
    <w:p w:rsidR="00C73FDC" w:rsidRPr="001A3ED5" w:rsidRDefault="00C73FDC" w:rsidP="00C73FDC">
      <w:pPr>
        <w:pStyle w:val="3"/>
        <w:rPr>
          <w:rFonts w:ascii="Times New Roman" w:hAnsi="Times New Roman"/>
          <w:sz w:val="24"/>
          <w:szCs w:val="24"/>
        </w:rPr>
      </w:pPr>
    </w:p>
    <w:p w:rsidR="00C73FDC" w:rsidRPr="001A3ED5" w:rsidRDefault="00C73FDC" w:rsidP="00C73FDC">
      <w:pPr>
        <w:pStyle w:val="3"/>
        <w:ind w:left="720" w:firstLine="0"/>
        <w:rPr>
          <w:rFonts w:ascii="Times New Roman" w:hAnsi="Times New Roman"/>
          <w:sz w:val="24"/>
          <w:szCs w:val="24"/>
        </w:rPr>
      </w:pPr>
      <w:r w:rsidRPr="001A3ED5">
        <w:rPr>
          <w:rFonts w:ascii="Times New Roman" w:hAnsi="Times New Roman"/>
          <w:sz w:val="24"/>
          <w:szCs w:val="24"/>
        </w:rPr>
        <w:t>Prior to accessing OPEN site staff should verify the following:</w:t>
      </w:r>
    </w:p>
    <w:p w:rsidR="00CB1D6A" w:rsidRDefault="00CB1D6A" w:rsidP="00CB1D6A">
      <w:pPr>
        <w:pStyle w:val="3"/>
        <w:numPr>
          <w:ilvl w:val="0"/>
          <w:numId w:val="17"/>
        </w:numPr>
        <w:rPr>
          <w:rFonts w:ascii="Times New Roman" w:hAnsi="Times New Roman"/>
          <w:sz w:val="24"/>
          <w:szCs w:val="24"/>
        </w:rPr>
      </w:pPr>
      <w:r w:rsidRPr="00CB1D6A">
        <w:rPr>
          <w:rFonts w:ascii="Times New Roman" w:hAnsi="Times New Roman"/>
          <w:sz w:val="24"/>
          <w:szCs w:val="24"/>
        </w:rPr>
        <w:t xml:space="preserve">The following baseline </w:t>
      </w:r>
      <w:proofErr w:type="spellStart"/>
      <w:r w:rsidRPr="00CB1D6A">
        <w:rPr>
          <w:rFonts w:ascii="Times New Roman" w:hAnsi="Times New Roman"/>
          <w:sz w:val="24"/>
          <w:szCs w:val="24"/>
        </w:rPr>
        <w:t>neurocognitive</w:t>
      </w:r>
      <w:proofErr w:type="spellEnd"/>
      <w:r w:rsidRPr="00CB1D6A">
        <w:rPr>
          <w:rFonts w:ascii="Times New Roman" w:hAnsi="Times New Roman"/>
          <w:sz w:val="24"/>
          <w:szCs w:val="24"/>
        </w:rPr>
        <w:t xml:space="preserve"> assessments must be completed prior to Step </w:t>
      </w:r>
      <w:r w:rsidR="00A407E6">
        <w:rPr>
          <w:rFonts w:ascii="Times New Roman" w:hAnsi="Times New Roman"/>
          <w:sz w:val="24"/>
          <w:szCs w:val="24"/>
        </w:rPr>
        <w:t>2</w:t>
      </w:r>
      <w:r w:rsidR="00A407E6" w:rsidRPr="00CB1D6A">
        <w:rPr>
          <w:rFonts w:ascii="Times New Roman" w:hAnsi="Times New Roman"/>
          <w:sz w:val="24"/>
          <w:szCs w:val="24"/>
        </w:rPr>
        <w:t xml:space="preserve"> </w:t>
      </w:r>
      <w:r w:rsidRPr="00CB1D6A">
        <w:rPr>
          <w:rFonts w:ascii="Times New Roman" w:hAnsi="Times New Roman"/>
          <w:sz w:val="24"/>
          <w:szCs w:val="24"/>
        </w:rPr>
        <w:t>registration: HVLT-R, TMT, and COWA</w:t>
      </w:r>
      <w:r>
        <w:rPr>
          <w:rFonts w:ascii="Times New Roman" w:hAnsi="Times New Roman"/>
          <w:sz w:val="24"/>
          <w:szCs w:val="24"/>
        </w:rPr>
        <w:t xml:space="preserve"> (</w:t>
      </w:r>
      <w:r w:rsidRPr="00A4024B">
        <w:rPr>
          <w:rFonts w:ascii="Times New Roman" w:hAnsi="Times New Roman"/>
          <w:sz w:val="24"/>
          <w:szCs w:val="24"/>
        </w:rPr>
        <w:t xml:space="preserve">see Section </w:t>
      </w:r>
      <w:r w:rsidR="00A407E6" w:rsidRPr="00A4024B">
        <w:rPr>
          <w:rFonts w:ascii="Times New Roman" w:hAnsi="Times New Roman"/>
          <w:sz w:val="24"/>
          <w:szCs w:val="24"/>
        </w:rPr>
        <w:t>3</w:t>
      </w:r>
      <w:r>
        <w:rPr>
          <w:rFonts w:ascii="Times New Roman" w:hAnsi="Times New Roman"/>
          <w:sz w:val="24"/>
          <w:szCs w:val="24"/>
        </w:rPr>
        <w:t xml:space="preserve"> for details)</w:t>
      </w:r>
      <w:r w:rsidRPr="00CB1D6A">
        <w:rPr>
          <w:rFonts w:ascii="Times New Roman" w:hAnsi="Times New Roman"/>
          <w:sz w:val="24"/>
          <w:szCs w:val="24"/>
        </w:rPr>
        <w:t>.</w:t>
      </w:r>
    </w:p>
    <w:p w:rsidR="00C73FDC" w:rsidRPr="001A3ED5" w:rsidRDefault="00C73FDC" w:rsidP="00C30605">
      <w:pPr>
        <w:pStyle w:val="3"/>
        <w:numPr>
          <w:ilvl w:val="0"/>
          <w:numId w:val="17"/>
        </w:numPr>
        <w:rPr>
          <w:rFonts w:ascii="Times New Roman" w:hAnsi="Times New Roman"/>
          <w:sz w:val="24"/>
          <w:szCs w:val="24"/>
        </w:rPr>
      </w:pPr>
      <w:r w:rsidRPr="001A3ED5">
        <w:rPr>
          <w:rFonts w:ascii="Times New Roman" w:hAnsi="Times New Roman"/>
          <w:sz w:val="24"/>
          <w:szCs w:val="24"/>
        </w:rPr>
        <w:t>All eligibility criteria have been met within the protocol stated timeframes.</w:t>
      </w:r>
    </w:p>
    <w:p w:rsidR="00C73FDC" w:rsidRPr="00CB1D6A" w:rsidRDefault="00C73FDC" w:rsidP="00C30605">
      <w:pPr>
        <w:pStyle w:val="3"/>
        <w:numPr>
          <w:ilvl w:val="0"/>
          <w:numId w:val="17"/>
        </w:numPr>
        <w:rPr>
          <w:rFonts w:ascii="Times New Roman" w:hAnsi="Times New Roman"/>
          <w:i/>
          <w:sz w:val="24"/>
          <w:szCs w:val="24"/>
        </w:rPr>
      </w:pPr>
      <w:r w:rsidRPr="00CB1D6A">
        <w:rPr>
          <w:rFonts w:ascii="Times New Roman" w:hAnsi="Times New Roman"/>
          <w:sz w:val="24"/>
          <w:szCs w:val="24"/>
        </w:rPr>
        <w:t>All patients have signed an appropriate consent form and HIPAA authorization form (if applicable). </w:t>
      </w:r>
    </w:p>
    <w:p w:rsidR="00C73FDC" w:rsidRPr="008D2C53" w:rsidRDefault="00C73FDC" w:rsidP="00C73FDC">
      <w:pPr>
        <w:ind w:left="1080"/>
        <w:rPr>
          <w:sz w:val="22"/>
          <w:szCs w:val="22"/>
        </w:rPr>
      </w:pPr>
      <w:r w:rsidRPr="006652B4">
        <w:rPr>
          <w:smallCaps/>
          <w:u w:val="single"/>
        </w:rPr>
        <w:t>Note</w:t>
      </w:r>
      <w:r w:rsidRPr="008C2FE8">
        <w:t xml:space="preserve">:  The OPEN system will provide the site with a printable confirmation of registration and treatment information.   Please print this confirmation for your </w:t>
      </w:r>
      <w:r w:rsidRPr="008C2FE8">
        <w:lastRenderedPageBreak/>
        <w:t>records.</w:t>
      </w:r>
    </w:p>
    <w:p w:rsidR="00C73FDC" w:rsidRDefault="00C73FDC" w:rsidP="00C73FDC">
      <w:pPr>
        <w:pStyle w:val="3"/>
        <w:ind w:left="1980"/>
        <w:rPr>
          <w:rFonts w:ascii="Times New Roman" w:hAnsi="Times New Roman"/>
          <w:sz w:val="24"/>
          <w:szCs w:val="24"/>
        </w:rPr>
      </w:pPr>
    </w:p>
    <w:p w:rsidR="00C73FDC" w:rsidRPr="00E611FA" w:rsidRDefault="00C73FDC" w:rsidP="00C73FDC">
      <w:pPr>
        <w:ind w:left="720"/>
        <w:rPr>
          <w:sz w:val="22"/>
          <w:szCs w:val="22"/>
          <w:u w:val="single"/>
        </w:rPr>
      </w:pPr>
      <w:r w:rsidRPr="00B95974">
        <w:t xml:space="preserve">Further instructional information is provided on the OPEN tab of the CTSU members’ side of the CTSU website at </w:t>
      </w:r>
      <w:r w:rsidRPr="002B6CE9">
        <w:t>https://www.ctsu.org</w:t>
      </w:r>
      <w:r w:rsidRPr="00B95974">
        <w:rPr>
          <w:color w:val="1F497D"/>
        </w:rPr>
        <w:t xml:space="preserve"> </w:t>
      </w:r>
      <w:r w:rsidRPr="00B95974">
        <w:t xml:space="preserve">or at </w:t>
      </w:r>
      <w:r w:rsidRPr="002B6CE9">
        <w:rPr>
          <w:bCs/>
        </w:rPr>
        <w:t>https://open.ctsu.org</w:t>
      </w:r>
      <w:r w:rsidRPr="00B95974">
        <w:t xml:space="preserve">.  For any additional questions contact the CTSU Help Desk at 1-888-823-5923 or </w:t>
      </w:r>
      <w:r w:rsidRPr="002B6CE9">
        <w:t>ctsucontact@westat.com</w:t>
      </w:r>
      <w:r w:rsidRPr="00E611FA">
        <w:rPr>
          <w:sz w:val="22"/>
          <w:szCs w:val="22"/>
          <w:u w:val="single"/>
        </w:rPr>
        <w:t>.</w:t>
      </w:r>
    </w:p>
    <w:p w:rsidR="00C73FDC" w:rsidRPr="001A3ED5" w:rsidRDefault="00C73FDC" w:rsidP="00C73FDC">
      <w:pPr>
        <w:pStyle w:val="3"/>
        <w:ind w:left="720"/>
        <w:rPr>
          <w:rFonts w:ascii="Times New Roman" w:hAnsi="Times New Roman"/>
          <w:sz w:val="24"/>
          <w:szCs w:val="24"/>
        </w:rPr>
      </w:pPr>
    </w:p>
    <w:p w:rsidR="00C73FDC" w:rsidRDefault="00C73FDC" w:rsidP="00C73FDC">
      <w:pPr>
        <w:pStyle w:val="3"/>
        <w:ind w:left="720"/>
        <w:rPr>
          <w:rFonts w:ascii="Times New Roman" w:hAnsi="Times New Roman"/>
          <w:sz w:val="24"/>
          <w:szCs w:val="24"/>
        </w:rPr>
      </w:pPr>
      <w:r w:rsidRPr="001A3ED5">
        <w:rPr>
          <w:rFonts w:ascii="Times New Roman" w:hAnsi="Times New Roman"/>
          <w:sz w:val="24"/>
          <w:szCs w:val="24"/>
        </w:rPr>
        <w:tab/>
        <w:t xml:space="preserve">In the event that the OPEN system is not accessible, participating sites can contact </w:t>
      </w:r>
      <w:r>
        <w:rPr>
          <w:rFonts w:ascii="Times New Roman" w:hAnsi="Times New Roman"/>
          <w:sz w:val="24"/>
          <w:szCs w:val="24"/>
        </w:rPr>
        <w:t>NRG</w:t>
      </w:r>
      <w:r w:rsidRPr="001A3ED5">
        <w:rPr>
          <w:rFonts w:ascii="Times New Roman" w:hAnsi="Times New Roman"/>
          <w:sz w:val="24"/>
          <w:szCs w:val="24"/>
        </w:rPr>
        <w:t xml:space="preserve"> web support for assistance </w:t>
      </w:r>
      <w:r w:rsidRPr="000A4509">
        <w:rPr>
          <w:rFonts w:ascii="Times New Roman" w:hAnsi="Times New Roman"/>
          <w:sz w:val="24"/>
          <w:szCs w:val="24"/>
        </w:rPr>
        <w:t xml:space="preserve">with web registration: </w:t>
      </w:r>
      <w:r w:rsidR="0065588E" w:rsidRPr="000A4509">
        <w:rPr>
          <w:rFonts w:ascii="Times New Roman" w:hAnsi="Times New Roman"/>
          <w:sz w:val="24"/>
          <w:szCs w:val="24"/>
        </w:rPr>
        <w:t xml:space="preserve">websupport@acr.org </w:t>
      </w:r>
      <w:r w:rsidRPr="000A4509">
        <w:rPr>
          <w:rFonts w:ascii="Times New Roman" w:hAnsi="Times New Roman"/>
          <w:sz w:val="24"/>
          <w:szCs w:val="24"/>
        </w:rPr>
        <w:t xml:space="preserve">or call the NRG Registration Desk at </w:t>
      </w:r>
      <w:r w:rsidR="0065588E" w:rsidRPr="000A4509">
        <w:rPr>
          <w:rFonts w:ascii="Times New Roman" w:hAnsi="Times New Roman"/>
          <w:sz w:val="24"/>
          <w:szCs w:val="24"/>
        </w:rPr>
        <w:t>(215) 574-3191</w:t>
      </w:r>
      <w:r w:rsidRPr="000A4509">
        <w:rPr>
          <w:rFonts w:ascii="Times New Roman" w:hAnsi="Times New Roman"/>
          <w:sz w:val="24"/>
          <w:szCs w:val="24"/>
        </w:rPr>
        <w:t>, Monday through Friday, 8:30 a.m. to 5:00 p.m. ET. The registrar will ask the site to fax in the eligibility checklist and will need the registering individual’s e-mail address and/or return fax number. This information is required to assure that mechanisms usually</w:t>
      </w:r>
      <w:r w:rsidRPr="001A3ED5">
        <w:rPr>
          <w:rFonts w:ascii="Times New Roman" w:hAnsi="Times New Roman"/>
          <w:sz w:val="24"/>
          <w:szCs w:val="24"/>
        </w:rPr>
        <w:t xml:space="preserve"> triggered by the OPEN web registration system (e.g. drug shipment and confirmation of registration) will occur. </w:t>
      </w:r>
    </w:p>
    <w:p w:rsidR="00A87200" w:rsidRDefault="00A87200" w:rsidP="00E91DCD">
      <w:pPr>
        <w:rPr>
          <w:b/>
        </w:rPr>
      </w:pPr>
    </w:p>
    <w:p w:rsidR="00E91DCD" w:rsidRPr="003631A8" w:rsidRDefault="00885D9B" w:rsidP="003631A8">
      <w:pPr>
        <w:pStyle w:val="Heading1"/>
        <w:ind w:left="360" w:hanging="360"/>
      </w:pPr>
      <w:bookmarkStart w:id="146" w:name="_9.0_DRUG_INFORMATION"/>
      <w:bookmarkStart w:id="147" w:name="_Toc409785967"/>
      <w:bookmarkEnd w:id="146"/>
      <w:r>
        <w:t>9</w:t>
      </w:r>
      <w:r w:rsidR="00C61ED9">
        <w:t>.0</w:t>
      </w:r>
      <w:r w:rsidR="00C61ED9">
        <w:tab/>
        <w:t>DRUG INFORMATION</w:t>
      </w:r>
      <w:bookmarkEnd w:id="147"/>
      <w:r w:rsidR="00C61ED9">
        <w:t xml:space="preserve"> </w:t>
      </w:r>
    </w:p>
    <w:p w:rsidR="00303FE6" w:rsidRPr="003631A8" w:rsidRDefault="00885D9B" w:rsidP="003631A8">
      <w:pPr>
        <w:pStyle w:val="Heading2"/>
        <w:numPr>
          <w:ilvl w:val="0"/>
          <w:numId w:val="0"/>
        </w:numPr>
        <w:tabs>
          <w:tab w:val="left" w:pos="2580"/>
        </w:tabs>
        <w:ind w:left="720" w:hanging="720"/>
      </w:pPr>
      <w:bookmarkStart w:id="148" w:name="_Toc409785968"/>
      <w:r>
        <w:t>9</w:t>
      </w:r>
      <w:r w:rsidR="00303FE6">
        <w:t>.1</w:t>
      </w:r>
      <w:r w:rsidR="00303FE6">
        <w:tab/>
        <w:t>Investigational Study Agent</w:t>
      </w:r>
      <w:bookmarkEnd w:id="148"/>
    </w:p>
    <w:p w:rsidR="00240F6F" w:rsidRPr="00862D42" w:rsidRDefault="00862D42" w:rsidP="00862D42">
      <w:pPr>
        <w:tabs>
          <w:tab w:val="left" w:pos="720"/>
        </w:tabs>
        <w:suppressAutoHyphens/>
        <w:rPr>
          <w:color w:val="auto"/>
        </w:rPr>
      </w:pPr>
      <w:r>
        <w:rPr>
          <w:i/>
        </w:rPr>
        <w:tab/>
      </w:r>
      <w:r w:rsidRPr="00862D42">
        <w:t>Not applicable for this study.</w:t>
      </w:r>
    </w:p>
    <w:p w:rsidR="00766D2E" w:rsidRPr="00862D42" w:rsidRDefault="00766D2E" w:rsidP="0044415E">
      <w:pPr>
        <w:suppressAutoHyphens/>
        <w:rPr>
          <w:color w:val="auto"/>
        </w:rPr>
      </w:pPr>
    </w:p>
    <w:p w:rsidR="00CE1056" w:rsidRDefault="00885D9B" w:rsidP="000E102D">
      <w:pPr>
        <w:pStyle w:val="Heading2"/>
        <w:numPr>
          <w:ilvl w:val="0"/>
          <w:numId w:val="0"/>
        </w:numPr>
        <w:tabs>
          <w:tab w:val="left" w:pos="2580"/>
        </w:tabs>
        <w:ind w:left="720" w:hanging="720"/>
        <w:rPr>
          <w:rFonts w:cs="Arial"/>
          <w:color w:val="000000"/>
        </w:rPr>
      </w:pPr>
      <w:bookmarkStart w:id="149" w:name="_Toc409785969"/>
      <w:r w:rsidRPr="00885D9B">
        <w:t>9</w:t>
      </w:r>
      <w:r w:rsidR="00CC56F6" w:rsidRPr="00885D9B">
        <w:t>.2</w:t>
      </w:r>
      <w:r w:rsidR="00CC56F6" w:rsidRPr="00885D9B">
        <w:tab/>
      </w:r>
      <w:r w:rsidR="00D869B0" w:rsidRPr="00885D9B">
        <w:rPr>
          <w:rFonts w:cs="Arial"/>
          <w:color w:val="000000"/>
        </w:rPr>
        <w:t>Commercial Agent</w:t>
      </w:r>
      <w:r w:rsidR="003356DD">
        <w:rPr>
          <w:rFonts w:cs="Arial"/>
          <w:color w:val="000000"/>
        </w:rPr>
        <w:t xml:space="preserve">: </w:t>
      </w:r>
      <w:proofErr w:type="spellStart"/>
      <w:r w:rsidR="003356DD">
        <w:rPr>
          <w:rFonts w:cs="Arial"/>
          <w:color w:val="000000"/>
        </w:rPr>
        <w:t>Memantine</w:t>
      </w:r>
      <w:bookmarkEnd w:id="149"/>
      <w:proofErr w:type="spellEnd"/>
      <w:r w:rsidR="00240F6F" w:rsidRPr="00885D9B">
        <w:rPr>
          <w:rFonts w:cs="Arial"/>
          <w:color w:val="000000"/>
        </w:rPr>
        <w:tab/>
      </w:r>
    </w:p>
    <w:p w:rsidR="00240F6F" w:rsidRPr="00A4024B" w:rsidRDefault="00CE1056" w:rsidP="000E102D">
      <w:pPr>
        <w:pStyle w:val="Heading2"/>
        <w:numPr>
          <w:ilvl w:val="0"/>
          <w:numId w:val="0"/>
        </w:numPr>
        <w:tabs>
          <w:tab w:val="left" w:pos="2580"/>
        </w:tabs>
        <w:ind w:left="720" w:hanging="720"/>
        <w:rPr>
          <w:rFonts w:cs="Arial"/>
          <w:b w:val="0"/>
          <w:color w:val="000000"/>
        </w:rPr>
      </w:pPr>
      <w:r w:rsidRPr="00CE1056">
        <w:rPr>
          <w:b w:val="0"/>
        </w:rPr>
        <w:tab/>
      </w:r>
      <w:bookmarkStart w:id="150" w:name="_Toc398215520"/>
      <w:bookmarkStart w:id="151" w:name="_Toc398283118"/>
      <w:bookmarkStart w:id="152" w:name="_Toc409785970"/>
      <w:r w:rsidR="00BC0D47">
        <w:rPr>
          <w:b w:val="0"/>
        </w:rPr>
        <w:t>Use of t</w:t>
      </w:r>
      <w:r w:rsidRPr="00CE1056">
        <w:rPr>
          <w:b w:val="0"/>
        </w:rPr>
        <w:t>wice daily or extended release dosing</w:t>
      </w:r>
      <w:r w:rsidR="00BC0D47">
        <w:rPr>
          <w:b w:val="0"/>
        </w:rPr>
        <w:t xml:space="preserve"> is allowed. </w:t>
      </w:r>
      <w:r w:rsidR="00BC0D47" w:rsidRPr="00A4024B">
        <w:rPr>
          <w:b w:val="0"/>
        </w:rPr>
        <w:t xml:space="preserve">See </w:t>
      </w:r>
      <w:hyperlink w:anchor="_6._TREATMENT_MODIFICATIONS/managEme" w:history="1">
        <w:r w:rsidR="00BC0D47" w:rsidRPr="00EF640E">
          <w:rPr>
            <w:rStyle w:val="Hyperlink"/>
            <w:b w:val="0"/>
          </w:rPr>
          <w:t>Section 6</w:t>
        </w:r>
      </w:hyperlink>
      <w:r w:rsidR="00BC0D47" w:rsidRPr="00A4024B">
        <w:rPr>
          <w:b w:val="0"/>
        </w:rPr>
        <w:t>.</w:t>
      </w:r>
      <w:bookmarkEnd w:id="150"/>
      <w:bookmarkEnd w:id="151"/>
      <w:bookmarkEnd w:id="152"/>
      <w:r w:rsidR="00240F6F" w:rsidRPr="00A4024B">
        <w:rPr>
          <w:rFonts w:cs="Arial"/>
          <w:b w:val="0"/>
          <w:color w:val="000000"/>
        </w:rPr>
        <w:tab/>
      </w:r>
    </w:p>
    <w:p w:rsidR="006652B4" w:rsidRPr="006652B4" w:rsidRDefault="000B1FAA" w:rsidP="000B1FAA">
      <w:pPr>
        <w:ind w:left="720"/>
        <w:rPr>
          <w:rFonts w:eastAsiaTheme="minorHAnsi" w:cs="Arial"/>
          <w:u w:val="single"/>
        </w:rPr>
      </w:pPr>
      <w:r w:rsidRPr="00A4024B">
        <w:rPr>
          <w:rFonts w:eastAsiaTheme="minorHAnsi" w:cs="Arial"/>
          <w:u w:val="single"/>
        </w:rPr>
        <w:t>Adverse Events</w:t>
      </w:r>
    </w:p>
    <w:p w:rsidR="00D869B0" w:rsidRDefault="000E102D" w:rsidP="000B1FAA">
      <w:pPr>
        <w:ind w:left="720"/>
        <w:rPr>
          <w:rFonts w:eastAsiaTheme="minorHAnsi" w:cs="Arial"/>
        </w:rPr>
      </w:pPr>
      <w:r>
        <w:rPr>
          <w:rFonts w:eastAsiaTheme="minorHAnsi" w:cs="Arial"/>
        </w:rPr>
        <w:t>Sites must r</w:t>
      </w:r>
      <w:r w:rsidR="00D869B0" w:rsidRPr="007D04B5">
        <w:rPr>
          <w:rFonts w:eastAsiaTheme="minorHAnsi" w:cs="Arial"/>
        </w:rPr>
        <w:t xml:space="preserve">efer to the package insert for </w:t>
      </w:r>
      <w:r w:rsidR="00D604AD" w:rsidRPr="00D604AD">
        <w:rPr>
          <w:rFonts w:eastAsiaTheme="minorHAnsi" w:cs="Arial"/>
        </w:rPr>
        <w:t>detailed pharmacologic and</w:t>
      </w:r>
      <w:r w:rsidR="00D869B0" w:rsidRPr="007D04B5">
        <w:rPr>
          <w:rFonts w:eastAsiaTheme="minorHAnsi" w:cs="Arial"/>
        </w:rPr>
        <w:t xml:space="preserve"> </w:t>
      </w:r>
      <w:r w:rsidR="007C544B">
        <w:rPr>
          <w:rFonts w:eastAsiaTheme="minorHAnsi" w:cs="Arial"/>
        </w:rPr>
        <w:t xml:space="preserve">safety </w:t>
      </w:r>
      <w:r w:rsidR="00D869B0" w:rsidRPr="007D04B5">
        <w:rPr>
          <w:rFonts w:eastAsiaTheme="minorHAnsi" w:cs="Arial"/>
        </w:rPr>
        <w:t>information</w:t>
      </w:r>
      <w:r w:rsidR="00E413C4">
        <w:rPr>
          <w:rFonts w:eastAsiaTheme="minorHAnsi" w:cs="Arial"/>
        </w:rPr>
        <w:t>.</w:t>
      </w:r>
      <w:r w:rsidR="00D869B0">
        <w:rPr>
          <w:rFonts w:eastAsiaTheme="minorHAnsi" w:cs="Arial"/>
        </w:rPr>
        <w:t xml:space="preserve"> </w:t>
      </w:r>
    </w:p>
    <w:p w:rsidR="00D869B0" w:rsidRPr="00625DB9" w:rsidRDefault="00885D9B" w:rsidP="00E73D68">
      <w:pPr>
        <w:pStyle w:val="Default"/>
        <w:ind w:left="720" w:hanging="720"/>
        <w:jc w:val="both"/>
        <w:rPr>
          <w:rFonts w:ascii="Times New Roman" w:hAnsi="Times New Roman" w:cs="Times New Roman"/>
          <w:color w:val="0070C0"/>
        </w:rPr>
      </w:pPr>
      <w:r>
        <w:rPr>
          <w:rFonts w:ascii="Times New Roman" w:hAnsi="Times New Roman" w:cs="Times New Roman"/>
          <w:b/>
        </w:rPr>
        <w:t>9</w:t>
      </w:r>
      <w:r w:rsidR="00D869B0">
        <w:rPr>
          <w:rFonts w:ascii="Times New Roman" w:hAnsi="Times New Roman" w:cs="Times New Roman"/>
          <w:b/>
        </w:rPr>
        <w:t>.2.1</w:t>
      </w:r>
      <w:r w:rsidR="00D869B0">
        <w:rPr>
          <w:rFonts w:ascii="Times New Roman" w:hAnsi="Times New Roman" w:cs="Times New Roman"/>
          <w:b/>
        </w:rPr>
        <w:tab/>
      </w:r>
      <w:r w:rsidR="00D869B0">
        <w:rPr>
          <w:rFonts w:ascii="Times New Roman" w:hAnsi="Times New Roman" w:cs="Times New Roman"/>
          <w:u w:val="single"/>
        </w:rPr>
        <w:t>Availability/Supply</w:t>
      </w:r>
      <w:r w:rsidR="00D869B0">
        <w:rPr>
          <w:rFonts w:ascii="Times New Roman" w:hAnsi="Times New Roman" w:cs="Times New Roman"/>
        </w:rPr>
        <w:tab/>
      </w:r>
    </w:p>
    <w:p w:rsidR="00D869B0" w:rsidRDefault="00D869B0" w:rsidP="00D869B0">
      <w:pPr>
        <w:autoSpaceDE w:val="0"/>
        <w:autoSpaceDN w:val="0"/>
        <w:adjustRightInd w:val="0"/>
        <w:ind w:left="720" w:hanging="720"/>
      </w:pPr>
      <w:r>
        <w:tab/>
        <w:t xml:space="preserve">Please </w:t>
      </w:r>
      <w:r w:rsidR="007622BC" w:rsidRPr="00A4024B">
        <w:t xml:space="preserve">see </w:t>
      </w:r>
      <w:hyperlink w:anchor="_6._TREATMENT_MODIFICATIONS/managEme" w:history="1">
        <w:r w:rsidRPr="00EF640E">
          <w:rPr>
            <w:rStyle w:val="Hyperlink"/>
          </w:rPr>
          <w:t xml:space="preserve">Section </w:t>
        </w:r>
        <w:r w:rsidR="000B4BCB" w:rsidRPr="00EF640E">
          <w:rPr>
            <w:rStyle w:val="Hyperlink"/>
          </w:rPr>
          <w:t>6</w:t>
        </w:r>
      </w:hyperlink>
      <w:r w:rsidRPr="00A4024B">
        <w:t xml:space="preserve"> for administration instructions</w:t>
      </w:r>
      <w:r w:rsidR="007622BC" w:rsidRPr="00A4024B">
        <w:t xml:space="preserve">. Please refer to </w:t>
      </w:r>
      <w:r w:rsidRPr="00A4024B">
        <w:t>the current FDA-approved package insert provided with each drug and the site-specific pharmacy for toxicity information and instructions for drug preparation, handling, and storage.</w:t>
      </w:r>
    </w:p>
    <w:p w:rsidR="00872352" w:rsidRDefault="00872352" w:rsidP="00D869B0">
      <w:pPr>
        <w:autoSpaceDE w:val="0"/>
        <w:autoSpaceDN w:val="0"/>
        <w:adjustRightInd w:val="0"/>
        <w:ind w:left="720" w:hanging="720"/>
      </w:pPr>
    </w:p>
    <w:p w:rsidR="00A91E6D" w:rsidRPr="00E45004" w:rsidRDefault="00872352" w:rsidP="00A91E6D">
      <w:pPr>
        <w:autoSpaceDE w:val="0"/>
        <w:autoSpaceDN w:val="0"/>
        <w:adjustRightInd w:val="0"/>
        <w:ind w:left="720"/>
        <w:rPr>
          <w:rFonts w:eastAsiaTheme="minorHAnsi" w:cs="Arial"/>
        </w:rPr>
      </w:pPr>
      <w:r w:rsidRPr="00872352">
        <w:rPr>
          <w:rFonts w:eastAsiaTheme="minorHAnsi" w:cs="Arial"/>
        </w:rPr>
        <w:t xml:space="preserve">The use of </w:t>
      </w:r>
      <w:proofErr w:type="spellStart"/>
      <w:r w:rsidRPr="00872352">
        <w:rPr>
          <w:rFonts w:eastAsiaTheme="minorHAnsi" w:cs="Arial"/>
        </w:rPr>
        <w:t>Memantine</w:t>
      </w:r>
      <w:proofErr w:type="spellEnd"/>
      <w:r w:rsidRPr="00872352">
        <w:rPr>
          <w:rFonts w:eastAsiaTheme="minorHAnsi" w:cs="Arial"/>
        </w:rPr>
        <w:t xml:space="preserve"> in this protocol meets the criteria described under Title 21 CFR 312.2(b) for IND exemption. </w:t>
      </w:r>
      <w:r w:rsidR="00E45004" w:rsidRPr="00E45004">
        <w:rPr>
          <w:rFonts w:eastAsiaTheme="minorHAnsi" w:cs="Arial"/>
        </w:rPr>
        <w:t>The</w:t>
      </w:r>
      <w:r w:rsidRPr="00E45004">
        <w:rPr>
          <w:rFonts w:eastAsiaTheme="minorHAnsi" w:cs="Arial"/>
        </w:rPr>
        <w:t xml:space="preserve"> IND exemption letter</w:t>
      </w:r>
      <w:r w:rsidR="00E45004" w:rsidRPr="00E45004">
        <w:rPr>
          <w:rFonts w:eastAsiaTheme="minorHAnsi" w:cs="Arial"/>
        </w:rPr>
        <w:t xml:space="preserve"> is available on the </w:t>
      </w:r>
      <w:r w:rsidR="00E45004" w:rsidRPr="00E45004">
        <w:t>NRG Oncology/RTOG website via</w:t>
      </w:r>
      <w:r w:rsidR="00E45004" w:rsidRPr="00E45004">
        <w:rPr>
          <w:rFonts w:eastAsiaTheme="minorHAnsi" w:cs="Arial"/>
        </w:rPr>
        <w:t xml:space="preserve"> the regulatory resources tab of the </w:t>
      </w:r>
      <w:r w:rsidR="007E2A2F">
        <w:rPr>
          <w:rFonts w:eastAsiaTheme="minorHAnsi" w:cs="Arial"/>
        </w:rPr>
        <w:t xml:space="preserve">NRG-CC001 </w:t>
      </w:r>
      <w:r w:rsidR="00E45004" w:rsidRPr="00E45004">
        <w:rPr>
          <w:rFonts w:eastAsiaTheme="minorHAnsi" w:cs="Arial"/>
        </w:rPr>
        <w:t>page.</w:t>
      </w:r>
    </w:p>
    <w:p w:rsidR="00BA721E" w:rsidRDefault="00BA721E" w:rsidP="00336ADF">
      <w:pPr>
        <w:suppressAutoHyphens/>
        <w:rPr>
          <w:b/>
        </w:rPr>
      </w:pPr>
    </w:p>
    <w:p w:rsidR="00990B14" w:rsidRPr="001B4589" w:rsidRDefault="00990B14" w:rsidP="00C30605">
      <w:pPr>
        <w:pStyle w:val="Heading1"/>
        <w:numPr>
          <w:ilvl w:val="0"/>
          <w:numId w:val="25"/>
        </w:numPr>
      </w:pPr>
      <w:bookmarkStart w:id="153" w:name="_Pathology/BIOSPECIMEN"/>
      <w:bookmarkStart w:id="154" w:name="_Toc409785971"/>
      <w:bookmarkEnd w:id="153"/>
      <w:r w:rsidRPr="001B4589">
        <w:t>Pathology</w:t>
      </w:r>
      <w:r w:rsidR="006652B4" w:rsidRPr="001B4589">
        <w:t>/BIOSPECIMEN</w:t>
      </w:r>
      <w:bookmarkEnd w:id="154"/>
      <w:r w:rsidRPr="001B4589">
        <w:t xml:space="preserve">  </w:t>
      </w:r>
    </w:p>
    <w:p w:rsidR="001B4589" w:rsidRDefault="001B4589" w:rsidP="003164A8">
      <w:pPr>
        <w:pStyle w:val="Heading2"/>
        <w:numPr>
          <w:ilvl w:val="0"/>
          <w:numId w:val="0"/>
        </w:numPr>
        <w:tabs>
          <w:tab w:val="left" w:pos="2580"/>
        </w:tabs>
        <w:ind w:left="720" w:hanging="720"/>
        <w:rPr>
          <w:b w:val="0"/>
        </w:rPr>
      </w:pPr>
      <w:bookmarkStart w:id="155" w:name="_Toc409785972"/>
      <w:r w:rsidRPr="003164A8">
        <w:t>1</w:t>
      </w:r>
      <w:r w:rsidR="00A0392D" w:rsidRPr="003164A8">
        <w:t>0</w:t>
      </w:r>
      <w:r w:rsidRPr="003164A8">
        <w:t>.1</w:t>
      </w:r>
      <w:r w:rsidRPr="003164A8">
        <w:tab/>
        <w:t>Biomarkers</w:t>
      </w:r>
      <w:bookmarkEnd w:id="155"/>
    </w:p>
    <w:p w:rsidR="001B4589" w:rsidRPr="003B4F91" w:rsidRDefault="001B4589" w:rsidP="001B4589">
      <w:pPr>
        <w:widowControl/>
        <w:ind w:left="720"/>
      </w:pPr>
      <w:r w:rsidRPr="003B4F91">
        <w:t xml:space="preserve">For patients undergoing brain irradiation, there are no </w:t>
      </w:r>
      <w:r>
        <w:t>biomarkers to</w:t>
      </w:r>
      <w:r w:rsidRPr="003B4F91">
        <w:t xml:space="preserve"> predict which individuals will experience substantial cognitive impairment.  </w:t>
      </w:r>
      <w:r>
        <w:t>D</w:t>
      </w:r>
      <w:r w:rsidRPr="003B4F91">
        <w:t xml:space="preserve">ata on this topic is speculative in nature, and primarily </w:t>
      </w:r>
      <w:r>
        <w:t>extrapolated from</w:t>
      </w:r>
      <w:r w:rsidRPr="003B4F91">
        <w:t xml:space="preserve"> our rapidly growing knowledge of the mechanism of Alzheimer’s </w:t>
      </w:r>
      <w:r>
        <w:t xml:space="preserve">type </w:t>
      </w:r>
      <w:r w:rsidRPr="003B4F91">
        <w:t>dementia, which resemble</w:t>
      </w:r>
      <w:r>
        <w:t>s</w:t>
      </w:r>
      <w:r w:rsidRPr="003B4F91">
        <w:t xml:space="preserve"> radiation induced dementia</w:t>
      </w:r>
      <w:r w:rsidR="00D65882">
        <w:t xml:space="preserve"> (</w:t>
      </w:r>
      <w:proofErr w:type="spellStart"/>
      <w:r w:rsidR="00D65882">
        <w:t>Raber</w:t>
      </w:r>
      <w:proofErr w:type="spellEnd"/>
      <w:r w:rsidR="00D65882">
        <w:t xml:space="preserve"> 2010)</w:t>
      </w:r>
      <w:r w:rsidRPr="00DB29BD">
        <w:t>.  Contr</w:t>
      </w:r>
      <w:r>
        <w:t xml:space="preserve">ibuting factors likely include </w:t>
      </w:r>
      <w:r w:rsidRPr="00DB29BD">
        <w:t xml:space="preserve">inflammation and </w:t>
      </w:r>
      <w:proofErr w:type="spellStart"/>
      <w:r w:rsidRPr="00DB29BD">
        <w:t>neuroimmune</w:t>
      </w:r>
      <w:proofErr w:type="spellEnd"/>
      <w:r w:rsidRPr="00DB29BD">
        <w:t xml:space="preserve">-mediated toxicity, alterations in growth factor signaling and </w:t>
      </w:r>
      <w:proofErr w:type="spellStart"/>
      <w:r w:rsidRPr="00DB29BD">
        <w:t>parenchymal</w:t>
      </w:r>
      <w:proofErr w:type="spellEnd"/>
      <w:r w:rsidRPr="00DB29BD">
        <w:t>/neural stem cell as well as direct neuronal damage, endothelial cell damage and vascular dysfunction, oxidative damage and genetic susceptibility.</w:t>
      </w:r>
      <w:r w:rsidRPr="005B23AE">
        <w:rPr>
          <w:rFonts w:ascii="Arial" w:hAnsi="Arial" w:cs="Arial"/>
        </w:rPr>
        <w:t xml:space="preserve"> </w:t>
      </w:r>
      <w:r w:rsidRPr="008C50E3">
        <w:t xml:space="preserve">In order to be prepared to correlate biomarkers to the development of </w:t>
      </w:r>
      <w:proofErr w:type="spellStart"/>
      <w:r w:rsidRPr="008C50E3">
        <w:t>neurocognitive</w:t>
      </w:r>
      <w:proofErr w:type="spellEnd"/>
      <w:r w:rsidRPr="008C50E3">
        <w:t xml:space="preserve"> decline after brain irradiation, serum, </w:t>
      </w:r>
      <w:r w:rsidR="00D65882" w:rsidRPr="008C50E3">
        <w:t>whole blood</w:t>
      </w:r>
      <w:r w:rsidRPr="008C50E3">
        <w:t>/DNA, and urine will be collected during this trial at baseline (after registration, but prior to treatment), at 12 weeks post randomization and 6 and 12 months after treatment.  P</w:t>
      </w:r>
      <w:r w:rsidRPr="003B4F91">
        <w:t xml:space="preserve">ossible analyses of these body fluid </w:t>
      </w:r>
      <w:proofErr w:type="spellStart"/>
      <w:r w:rsidRPr="003B4F91">
        <w:t>biospecimens</w:t>
      </w:r>
      <w:proofErr w:type="spellEnd"/>
      <w:r w:rsidRPr="003B4F91">
        <w:t xml:space="preserve"> </w:t>
      </w:r>
      <w:r>
        <w:t>are</w:t>
      </w:r>
      <w:r w:rsidRPr="003B4F91">
        <w:t xml:space="preserve"> </w:t>
      </w:r>
      <w:r w:rsidRPr="003B4F91">
        <w:lastRenderedPageBreak/>
        <w:t>described below. The specimens and assays to be collected are consistent with that obtained by predecessor trials including RTOG 0614, NCCTG 103 (an RTOG</w:t>
      </w:r>
      <w:r>
        <w:t xml:space="preserve"> endorsed study), and to a lesse</w:t>
      </w:r>
      <w:r w:rsidRPr="003B4F91">
        <w:t>r extent, RTOG 0933. This will allow for longitudinal study comparison</w:t>
      </w:r>
      <w:r>
        <w:t>s and validation of candidate biomarkers</w:t>
      </w:r>
      <w:r w:rsidRPr="003B4F91">
        <w:t>.</w:t>
      </w:r>
    </w:p>
    <w:p w:rsidR="001B4589" w:rsidRPr="003B4F91" w:rsidRDefault="001B4589" w:rsidP="001B4589">
      <w:pPr>
        <w:pStyle w:val="Level3Heading"/>
        <w:numPr>
          <w:ilvl w:val="0"/>
          <w:numId w:val="0"/>
        </w:numPr>
        <w:ind w:left="720" w:hanging="720"/>
      </w:pPr>
      <w:proofErr w:type="gramStart"/>
      <w:r w:rsidRPr="00B24C2C">
        <w:rPr>
          <w:b/>
        </w:rPr>
        <w:t>1</w:t>
      </w:r>
      <w:r w:rsidR="00A0392D">
        <w:rPr>
          <w:b/>
        </w:rPr>
        <w:t>0</w:t>
      </w:r>
      <w:r w:rsidRPr="00B24C2C">
        <w:rPr>
          <w:b/>
        </w:rPr>
        <w:t>.1.1</w:t>
      </w:r>
      <w:r w:rsidRPr="003B4F91">
        <w:t xml:space="preserve"> </w:t>
      </w:r>
      <w:r>
        <w:t xml:space="preserve"> </w:t>
      </w:r>
      <w:r w:rsidRPr="00B24C2C">
        <w:rPr>
          <w:u w:val="single"/>
        </w:rPr>
        <w:t>Genetic</w:t>
      </w:r>
      <w:proofErr w:type="gramEnd"/>
      <w:r w:rsidRPr="00B24C2C">
        <w:rPr>
          <w:u w:val="single"/>
        </w:rPr>
        <w:t xml:space="preserve"> Markers</w:t>
      </w:r>
    </w:p>
    <w:p w:rsidR="001B4589" w:rsidRPr="00620D92" w:rsidRDefault="001B4589" w:rsidP="001B4589">
      <w:pPr>
        <w:ind w:left="720"/>
      </w:pPr>
      <w:r w:rsidRPr="00620D92">
        <w:t xml:space="preserve">The </w:t>
      </w:r>
      <w:proofErr w:type="spellStart"/>
      <w:r w:rsidRPr="00620D92">
        <w:t>apolipoprotein</w:t>
      </w:r>
      <w:proofErr w:type="spellEnd"/>
      <w:r w:rsidRPr="00620D92">
        <w:t xml:space="preserve"> E (</w:t>
      </w:r>
      <w:proofErr w:type="spellStart"/>
      <w:r w:rsidRPr="00620D92">
        <w:t>ApoE</w:t>
      </w:r>
      <w:proofErr w:type="spellEnd"/>
      <w:r w:rsidRPr="00620D92">
        <w:t xml:space="preserve">) gene encodes for </w:t>
      </w:r>
      <w:proofErr w:type="spellStart"/>
      <w:r w:rsidRPr="00620D92">
        <w:t>ApoE</w:t>
      </w:r>
      <w:proofErr w:type="spellEnd"/>
      <w:r w:rsidRPr="00620D92">
        <w:t xml:space="preserve"> and is located on chromosome 19. </w:t>
      </w:r>
      <w:proofErr w:type="spellStart"/>
      <w:r w:rsidRPr="00620D92">
        <w:t>ApoE</w:t>
      </w:r>
      <w:proofErr w:type="spellEnd"/>
      <w:r w:rsidRPr="00620D92">
        <w:t xml:space="preserve"> is involved in the uptake, transport and distribution of lipid, is expressed at high levels in the brain, and is believed to play an important role in neuronal repair and synaptic function</w:t>
      </w:r>
      <w:r>
        <w:t xml:space="preserve"> </w:t>
      </w:r>
      <w:r w:rsidR="00D65882" w:rsidRPr="00D65882">
        <w:t>(</w:t>
      </w:r>
      <w:proofErr w:type="spellStart"/>
      <w:r w:rsidR="00D65882" w:rsidRPr="00D65882">
        <w:t>Mahley</w:t>
      </w:r>
      <w:proofErr w:type="spellEnd"/>
      <w:r w:rsidR="00D65882" w:rsidRPr="00D65882">
        <w:t xml:space="preserve"> 2009, Chen 2010)</w:t>
      </w:r>
      <w:r w:rsidRPr="00620D92">
        <w:t xml:space="preserve">.  </w:t>
      </w:r>
      <w:proofErr w:type="spellStart"/>
      <w:r w:rsidRPr="00620D92">
        <w:t>ApoE</w:t>
      </w:r>
      <w:proofErr w:type="spellEnd"/>
      <w:r w:rsidRPr="00620D92">
        <w:t xml:space="preserve"> is polymorphic and has three major alleles, ApoE2, ApoE3, </w:t>
      </w:r>
      <w:proofErr w:type="gramStart"/>
      <w:r w:rsidRPr="00620D92">
        <w:t>ApoE4</w:t>
      </w:r>
      <w:proofErr w:type="gramEnd"/>
      <w:r w:rsidRPr="00620D92">
        <w:t xml:space="preserve">.  The E4 allele has been associated with cognitive dysfunction after damaging events such as cardiac bypass surgery </w:t>
      </w:r>
      <w:r w:rsidR="00D65882" w:rsidRPr="00D65882">
        <w:t>(</w:t>
      </w:r>
      <w:proofErr w:type="spellStart"/>
      <w:r w:rsidR="00D65882" w:rsidRPr="00D65882">
        <w:t>Tardiff</w:t>
      </w:r>
      <w:proofErr w:type="spellEnd"/>
      <w:r w:rsidR="00D65882" w:rsidRPr="00D65882">
        <w:t xml:space="preserve"> 1997)</w:t>
      </w:r>
      <w:r w:rsidRPr="00620D92">
        <w:t xml:space="preserve"> and traumatic brain injury </w:t>
      </w:r>
      <w:r w:rsidR="00D65882" w:rsidRPr="00D65882">
        <w:t>(</w:t>
      </w:r>
      <w:proofErr w:type="spellStart"/>
      <w:r w:rsidR="00D65882" w:rsidRPr="00D65882">
        <w:t>Nicoll</w:t>
      </w:r>
      <w:proofErr w:type="spellEnd"/>
      <w:r w:rsidR="00D65882" w:rsidRPr="00D65882">
        <w:t xml:space="preserve"> 1995, Jordan 1995)</w:t>
      </w:r>
      <w:r w:rsidRPr="00620D92">
        <w:t>.  Additionally</w:t>
      </w:r>
      <w:r>
        <w:t xml:space="preserve">, </w:t>
      </w:r>
      <w:r w:rsidRPr="00620D92">
        <w:t xml:space="preserve">testing of middle-aged E4 carriers reveals cognitive difficulties </w:t>
      </w:r>
      <w:r w:rsidR="00D65882" w:rsidRPr="00D65882">
        <w:t>(Greenwood 2009)</w:t>
      </w:r>
      <w:r w:rsidRPr="00620D92">
        <w:t>.  Finally</w:t>
      </w:r>
      <w:r>
        <w:t>,</w:t>
      </w:r>
      <w:r w:rsidRPr="00620D92">
        <w:t xml:space="preserve"> the E4 allele is an established risk factor for Alzheimer’s dementia </w:t>
      </w:r>
      <w:r w:rsidR="00D65882">
        <w:t>(</w:t>
      </w:r>
      <w:proofErr w:type="spellStart"/>
      <w:r w:rsidR="00D65882">
        <w:t>Caselli</w:t>
      </w:r>
      <w:proofErr w:type="spellEnd"/>
      <w:r w:rsidR="00D65882">
        <w:t xml:space="preserve"> 2009)</w:t>
      </w:r>
      <w:r w:rsidRPr="00620D92">
        <w:t xml:space="preserve">. Data suggest that patients having the Apo E4 </w:t>
      </w:r>
      <w:proofErr w:type="spellStart"/>
      <w:r w:rsidRPr="00620D92">
        <w:t>isoform</w:t>
      </w:r>
      <w:proofErr w:type="spellEnd"/>
      <w:r w:rsidRPr="00620D92">
        <w:t xml:space="preserve"> realize Alzheimer’s dementia far earlier than those without it</w:t>
      </w:r>
      <w:r w:rsidR="00A74F92" w:rsidRPr="00620D92">
        <w:fldChar w:fldCharType="begin"/>
      </w:r>
      <w:r w:rsidRPr="00620D92">
        <w:instrText xml:space="preserve"> ADDIN EN.CITE &lt;EndNote&gt;&lt;Cite&gt;&lt;Author&gt;Caselli&lt;/Author&gt;&lt;Year&gt;2009&lt;/Year&gt;&lt;RecNum&gt;855&lt;/RecNum&gt;&lt;DisplayText&gt;&lt;style face="superscript"&gt;12&lt;/style&gt;&lt;/DisplayText&gt;&lt;record&gt;&lt;rec-number&gt;855&lt;/rec-number&gt;&lt;foreign-keys&gt;&lt;key app="EN" db-id="tr59fvtzdxtzsiedtaqvv0zepps55xz5z5ta"&gt;855&lt;/key&gt;&lt;/foreign-keys&gt;&lt;ref-type name="Journal Article"&gt;17&lt;/ref-type&gt;&lt;contributors&gt;&lt;authors&gt;&lt;author&gt;Caselli, R. J.&lt;/author&gt;&lt;author&gt;Dueck, A. C.&lt;/author&gt;&lt;author&gt;Osborne, D.&lt;/author&gt;&lt;author&gt;Sabbagh, M. N.&lt;/author&gt;&lt;author&gt;Connor, D. J.&lt;/author&gt;&lt;author&gt;Ahern, G. L.&lt;/author&gt;&lt;author&gt;Baxter, L. C.&lt;/author&gt;&lt;author&gt;Rapcsak, S. Z.&lt;/author&gt;&lt;author&gt;Shi, J.&lt;/author&gt;&lt;author&gt;Woodruff, B. K.&lt;/author&gt;&lt;author&gt;Locke, D. E.&lt;/author&gt;&lt;author&gt;Snyder, C. H.&lt;/author&gt;&lt;author&gt;Alexander, G. E.&lt;/author&gt;&lt;author&gt;Rademakers, R.&lt;/author&gt;&lt;author&gt;Reiman, E. M.&lt;/author&gt;&lt;/authors&gt;&lt;/contributors&gt;&lt;titles&gt;&lt;title&gt;Longitudinal modeling of age-related memory decline and the APOE epsilon4 effect&lt;/title&gt;&lt;secondary-title&gt;New England Journal of Medicine&lt;/secondary-title&gt;&lt;/titles&gt;&lt;periodical&gt;&lt;full-title&gt;New England Journal of Medicine&lt;/full-title&gt;&lt;/periodical&gt;&lt;pages&gt;255-63&lt;/pages&gt;&lt;volume&gt;361&lt;/volume&gt;&lt;number&gt;3&lt;/number&gt;&lt;keywords&gt;&lt;keyword&gt;Adult&lt;/keyword&gt;&lt;keyword&gt;Aged&lt;/keyword&gt;&lt;keyword&gt;Aged, 80 and over&lt;/keyword&gt;&lt;keyword&gt;*Apolipoprotein E4/ge [Genetics]&lt;/keyword&gt;&lt;keyword&gt;Cross-Sectional Studies&lt;/keyword&gt;&lt;keyword&gt;Female&lt;/keyword&gt;&lt;keyword&gt;Heterozygote&lt;/keyword&gt;&lt;keyword&gt;Homozygote&lt;/keyword&gt;&lt;keyword&gt;Humans&lt;/keyword&gt;&lt;keyword&gt;Longitudinal Studies&lt;/keyword&gt;&lt;keyword&gt;Male&lt;/keyword&gt;&lt;keyword&gt;Memory&lt;/keyword&gt;&lt;keyword&gt;Memory Disorders/di [Diagnosis]&lt;/keyword&gt;&lt;keyword&gt;*Memory Disorders/ge [Genetics]&lt;/keyword&gt;&lt;keyword&gt;Middle Aged&lt;/keyword&gt;&lt;keyword&gt;Neuropsychological Tests&lt;/keyword&gt;&lt;keyword&gt;Young Adult&lt;/keyword&gt;&lt;/keywords&gt;&lt;dates&gt;&lt;year&gt;2009&lt;/year&gt;&lt;/dates&gt;&lt;urls&gt;&lt;/urls&gt;&lt;/record&gt;&lt;/Cite&gt;&lt;/EndNote&gt;</w:instrText>
      </w:r>
      <w:r w:rsidR="00A74F92" w:rsidRPr="00620D92">
        <w:fldChar w:fldCharType="separate"/>
      </w:r>
      <w:r w:rsidRPr="00620D92">
        <w:rPr>
          <w:noProof/>
          <w:vertAlign w:val="superscript"/>
        </w:rPr>
        <w:t>12</w:t>
      </w:r>
      <w:r w:rsidR="00A74F92" w:rsidRPr="00620D92">
        <w:fldChar w:fldCharType="end"/>
      </w:r>
      <w:r w:rsidRPr="00620D92">
        <w:t>. This allele is present in 16% of the general population and 50% of patients with late onset Alzheimer’s dementia</w:t>
      </w:r>
      <w:r w:rsidR="00D65882">
        <w:t xml:space="preserve"> (</w:t>
      </w:r>
      <w:proofErr w:type="spellStart"/>
      <w:r w:rsidR="00D65882">
        <w:t>Teunissen</w:t>
      </w:r>
      <w:proofErr w:type="spellEnd"/>
      <w:r w:rsidR="00D65882">
        <w:t xml:space="preserve"> 2002)</w:t>
      </w:r>
      <w:r w:rsidRPr="00620D92">
        <w:t xml:space="preserve">. Given </w:t>
      </w:r>
      <w:r>
        <w:t xml:space="preserve">potentially </w:t>
      </w:r>
      <w:r w:rsidRPr="00620D92">
        <w:t xml:space="preserve">similar mechanisms of dementia between Alzheimer’s and radiation-induced dementia (e.g. vascular or metabolic), Apo E4 genotyping may prove to be a predictor of radiation induced neuronal damage. Apo E genotyping will be performed to assess whether a subgroup of patients exists that is genetically predisposed to developing </w:t>
      </w:r>
      <w:proofErr w:type="spellStart"/>
      <w:r w:rsidRPr="00620D92">
        <w:t>neurocognitive</w:t>
      </w:r>
      <w:proofErr w:type="spellEnd"/>
      <w:r w:rsidRPr="00620D92">
        <w:t xml:space="preserve"> decline (or </w:t>
      </w:r>
      <w:proofErr w:type="spellStart"/>
      <w:r w:rsidRPr="00620D92">
        <w:t>neuroprotection</w:t>
      </w:r>
      <w:proofErr w:type="spellEnd"/>
      <w:r w:rsidRPr="00620D92">
        <w:t xml:space="preserve">).  As this field continues to evolve, it is expected that genome wide association studies will also be important in identifying other possible biomarkers and accordingly, adequate </w:t>
      </w:r>
      <w:r w:rsidR="00D65882">
        <w:t>whole blood</w:t>
      </w:r>
      <w:r w:rsidRPr="00620D92">
        <w:t xml:space="preserve"> will be obtained to allow for th</w:t>
      </w:r>
      <w:r>
        <w:t>ese</w:t>
      </w:r>
      <w:r w:rsidRPr="00620D92">
        <w:t xml:space="preserve"> future explorations.</w:t>
      </w:r>
    </w:p>
    <w:p w:rsidR="001B4589" w:rsidRPr="00B24C2C" w:rsidRDefault="001B4589" w:rsidP="00214632">
      <w:pPr>
        <w:pStyle w:val="Level4Heading"/>
        <w:numPr>
          <w:ilvl w:val="0"/>
          <w:numId w:val="50"/>
        </w:numPr>
        <w:rPr>
          <w:i/>
          <w:u w:val="single"/>
        </w:rPr>
      </w:pPr>
      <w:r w:rsidRPr="00B24C2C">
        <w:rPr>
          <w:i/>
        </w:rPr>
        <w:t>Inflammatory Markers</w:t>
      </w:r>
    </w:p>
    <w:p w:rsidR="001B4589" w:rsidRPr="003B4F91" w:rsidRDefault="001B4589" w:rsidP="001B4589">
      <w:pPr>
        <w:ind w:left="1080"/>
      </w:pPr>
      <w:r w:rsidRPr="003B4F91">
        <w:t xml:space="preserve">Markers of inflammation are elevated with aging and their increase has been associated with </w:t>
      </w:r>
      <w:proofErr w:type="spellStart"/>
      <w:r>
        <w:t>neuro</w:t>
      </w:r>
      <w:r w:rsidRPr="003B4F91">
        <w:t>cognitive</w:t>
      </w:r>
      <w:proofErr w:type="spellEnd"/>
      <w:r w:rsidRPr="003B4F91">
        <w:t xml:space="preserve"> decline</w:t>
      </w:r>
      <w:r w:rsidR="00D65882">
        <w:t xml:space="preserve"> </w:t>
      </w:r>
      <w:r w:rsidR="00D65882" w:rsidRPr="00D65882">
        <w:t>(</w:t>
      </w:r>
      <w:proofErr w:type="spellStart"/>
      <w:r w:rsidR="00D65882" w:rsidRPr="00D65882">
        <w:t>Krabbe</w:t>
      </w:r>
      <w:proofErr w:type="spellEnd"/>
      <w:r w:rsidR="00D65882" w:rsidRPr="00D65882">
        <w:t xml:space="preserve"> 2004, </w:t>
      </w:r>
      <w:proofErr w:type="spellStart"/>
      <w:r w:rsidR="00D65882" w:rsidRPr="00D65882">
        <w:t>Yaffe</w:t>
      </w:r>
      <w:proofErr w:type="spellEnd"/>
      <w:r w:rsidR="00D65882" w:rsidRPr="00D65882">
        <w:t xml:space="preserve"> 2003)</w:t>
      </w:r>
      <w:r w:rsidRPr="003B4F91">
        <w:t xml:space="preserve">. Epidemiological and retrospective data reveals an improvement in </w:t>
      </w:r>
      <w:proofErr w:type="spellStart"/>
      <w:r w:rsidRPr="003B4F91">
        <w:t>neurocognitive</w:t>
      </w:r>
      <w:proofErr w:type="spellEnd"/>
      <w:r w:rsidRPr="003B4F91">
        <w:t xml:space="preserve"> function with the use of NSAID’s in patients with Alzheimer’s dementia, hence, supporting an inflammatory process involved in </w:t>
      </w:r>
      <w:proofErr w:type="spellStart"/>
      <w:r w:rsidRPr="003B4F91">
        <w:t>neurocognitive</w:t>
      </w:r>
      <w:proofErr w:type="spellEnd"/>
      <w:r w:rsidRPr="003B4F91">
        <w:t xml:space="preserve"> decline</w:t>
      </w:r>
      <w:r w:rsidR="00D65882">
        <w:t xml:space="preserve"> </w:t>
      </w:r>
      <w:r w:rsidR="00D65882" w:rsidRPr="00D65882">
        <w:t>(</w:t>
      </w:r>
      <w:proofErr w:type="spellStart"/>
      <w:r w:rsidR="00D65882" w:rsidRPr="00D65882">
        <w:t>Teunissen</w:t>
      </w:r>
      <w:proofErr w:type="spellEnd"/>
      <w:r w:rsidR="00D65882" w:rsidRPr="00D65882">
        <w:t xml:space="preserve"> 2002)</w:t>
      </w:r>
      <w:r w:rsidRPr="00D65882">
        <w:t>. C</w:t>
      </w:r>
      <w:r w:rsidRPr="003B4F91">
        <w:t xml:space="preserve">hronic inflammation as a result of mass effect from tumor or treatment </w:t>
      </w:r>
      <w:r>
        <w:t xml:space="preserve">(radiation) </w:t>
      </w:r>
      <w:r w:rsidRPr="003B4F91">
        <w:t xml:space="preserve">related inflammation may be associated with </w:t>
      </w:r>
      <w:proofErr w:type="spellStart"/>
      <w:r w:rsidRPr="003B4F91">
        <w:t>neurocognitive</w:t>
      </w:r>
      <w:proofErr w:type="spellEnd"/>
      <w:r w:rsidRPr="003B4F91">
        <w:t xml:space="preserve"> deficits and can be measured in plasma. Interleukin 1 (IL-1), Interleukin 6 (IL-6), and Tumor Necrosis Factor alpha are </w:t>
      </w:r>
      <w:proofErr w:type="spellStart"/>
      <w:r w:rsidRPr="003B4F91">
        <w:t>proinflammatory</w:t>
      </w:r>
      <w:proofErr w:type="spellEnd"/>
      <w:r w:rsidRPr="003B4F91">
        <w:t xml:space="preserve"> cytokines that are a measure of inflammation and have been shown to be elevated in patients with Alzheimer’s dementia</w:t>
      </w:r>
      <w:r w:rsidR="00D65882">
        <w:t xml:space="preserve"> </w:t>
      </w:r>
      <w:r w:rsidR="00D65882" w:rsidRPr="00D65882">
        <w:t>(Blum-</w:t>
      </w:r>
      <w:proofErr w:type="spellStart"/>
      <w:r w:rsidR="00D65882" w:rsidRPr="00D65882">
        <w:t>Degen</w:t>
      </w:r>
      <w:proofErr w:type="spellEnd"/>
      <w:r w:rsidR="00D65882" w:rsidRPr="00D65882">
        <w:t xml:space="preserve"> 1995, Martinez 2000, </w:t>
      </w:r>
      <w:proofErr w:type="spellStart"/>
      <w:r w:rsidR="00D65882" w:rsidRPr="00D65882">
        <w:t>Cacabelos</w:t>
      </w:r>
      <w:proofErr w:type="spellEnd"/>
      <w:r w:rsidR="00D65882" w:rsidRPr="00D65882">
        <w:t xml:space="preserve"> 1994, </w:t>
      </w:r>
      <w:proofErr w:type="spellStart"/>
      <w:r w:rsidR="00D65882" w:rsidRPr="00D65882">
        <w:t>Tarkowski</w:t>
      </w:r>
      <w:proofErr w:type="spellEnd"/>
      <w:r w:rsidR="00D65882" w:rsidRPr="00D65882">
        <w:t xml:space="preserve"> 1999)</w:t>
      </w:r>
      <w:r w:rsidRPr="003B4F91">
        <w:t>. In this study, inflammatory biomarkers</w:t>
      </w:r>
      <w:r w:rsidRPr="008C50E3">
        <w:t>, serum will be obtained at baseline (after registration, but prior to treatment) and at the various time points indicated above in order to assess whether inflammation changed as a result of type of therapy and what impact or correlation this has with cognitive outcomes.</w:t>
      </w:r>
    </w:p>
    <w:p w:rsidR="001B4589" w:rsidRPr="003B4F91" w:rsidRDefault="001B4589" w:rsidP="001B4589">
      <w:pPr>
        <w:pStyle w:val="Level3Heading"/>
        <w:numPr>
          <w:ilvl w:val="0"/>
          <w:numId w:val="0"/>
        </w:numPr>
        <w:tabs>
          <w:tab w:val="left" w:pos="720"/>
        </w:tabs>
      </w:pPr>
      <w:r w:rsidRPr="00B24C2C">
        <w:rPr>
          <w:b/>
        </w:rPr>
        <w:t>1</w:t>
      </w:r>
      <w:r w:rsidR="00A0392D">
        <w:rPr>
          <w:b/>
        </w:rPr>
        <w:t>0</w:t>
      </w:r>
      <w:r w:rsidRPr="00B24C2C">
        <w:rPr>
          <w:b/>
        </w:rPr>
        <w:t>.1.2</w:t>
      </w:r>
      <w:r>
        <w:tab/>
      </w:r>
      <w:r w:rsidRPr="00B24C2C">
        <w:rPr>
          <w:u w:val="single"/>
        </w:rPr>
        <w:t>Oxidative Stress</w:t>
      </w:r>
    </w:p>
    <w:p w:rsidR="001B4589" w:rsidRPr="008C50E3" w:rsidRDefault="001B4589" w:rsidP="001B4589">
      <w:pPr>
        <w:tabs>
          <w:tab w:val="left" w:pos="720"/>
        </w:tabs>
        <w:ind w:left="720"/>
      </w:pPr>
      <w:r>
        <w:t>E</w:t>
      </w:r>
      <w:r w:rsidRPr="003B4F91">
        <w:t>vidence suggests surrogates for oxidative damage may be biomarkers for radiation-induced neurotoxicity</w:t>
      </w:r>
      <w:r>
        <w:t xml:space="preserve"> </w:t>
      </w:r>
      <w:r w:rsidR="00656106">
        <w:t>(</w:t>
      </w:r>
      <w:proofErr w:type="spellStart"/>
      <w:r w:rsidR="00656106">
        <w:t>Abayomi</w:t>
      </w:r>
      <w:proofErr w:type="spellEnd"/>
      <w:r w:rsidR="00656106">
        <w:t xml:space="preserve"> 1996; Roman 1995)</w:t>
      </w:r>
      <w:r w:rsidRPr="003B4F91">
        <w:t>. Decreased cerebral perfusion results in decreased oxygen and glucose delivery that eventually leads to energy deprivation which is the cause of oxidative stress in the brain</w:t>
      </w:r>
      <w:r>
        <w:t xml:space="preserve"> </w:t>
      </w:r>
      <w:r w:rsidR="00656106">
        <w:t xml:space="preserve">(Lancelot </w:t>
      </w:r>
      <w:r w:rsidR="00656106" w:rsidRPr="00656106">
        <w:t>1998)</w:t>
      </w:r>
      <w:r w:rsidRPr="00656106">
        <w:t>. Oxidative</w:t>
      </w:r>
      <w:r w:rsidRPr="003B4F91">
        <w:t xml:space="preserve"> stress from either tumor or radiation may be a predictor and measure of </w:t>
      </w:r>
      <w:proofErr w:type="spellStart"/>
      <w:r w:rsidRPr="003B4F91">
        <w:t>neurocognitive</w:t>
      </w:r>
      <w:proofErr w:type="spellEnd"/>
      <w:r w:rsidRPr="003B4F91">
        <w:t xml:space="preserve"> </w:t>
      </w:r>
      <w:r w:rsidRPr="003B4F91">
        <w:lastRenderedPageBreak/>
        <w:t xml:space="preserve">decline. </w:t>
      </w:r>
      <w:proofErr w:type="spellStart"/>
      <w:r w:rsidRPr="003B4F91">
        <w:t>Isoprostanes</w:t>
      </w:r>
      <w:proofErr w:type="spellEnd"/>
      <w:r w:rsidRPr="003B4F91">
        <w:t xml:space="preserve"> are one of the </w:t>
      </w:r>
      <w:r>
        <w:t>best-described</w:t>
      </w:r>
      <w:r w:rsidRPr="003B4F91">
        <w:t xml:space="preserve"> indicators of oxidative stress and can be measured </w:t>
      </w:r>
      <w:r w:rsidRPr="003B4F91">
        <w:rPr>
          <w:i/>
        </w:rPr>
        <w:t>in vivo</w:t>
      </w:r>
      <w:r>
        <w:rPr>
          <w:i/>
        </w:rPr>
        <w:t xml:space="preserve"> </w:t>
      </w:r>
      <w:r w:rsidR="00656106" w:rsidRPr="00656106">
        <w:t>(Gondi 2010)</w:t>
      </w:r>
      <w:r w:rsidRPr="003B4F91">
        <w:t xml:space="preserve">. Our approach to measuring oxidative stress will consist of quantifying protein carbonyl content </w:t>
      </w:r>
      <w:proofErr w:type="spellStart"/>
      <w:r w:rsidRPr="003B4F91">
        <w:t>spectrophotometrically</w:t>
      </w:r>
      <w:proofErr w:type="spellEnd"/>
      <w:r w:rsidRPr="003B4F91">
        <w:t xml:space="preserve">, measuring lipid </w:t>
      </w:r>
      <w:proofErr w:type="spellStart"/>
      <w:r w:rsidRPr="003B4F91">
        <w:t>hydroperoxides</w:t>
      </w:r>
      <w:proofErr w:type="spellEnd"/>
      <w:r w:rsidRPr="003B4F91">
        <w:t xml:space="preserve">, and finally, </w:t>
      </w:r>
      <w:proofErr w:type="spellStart"/>
      <w:r w:rsidRPr="003B4F91">
        <w:t>quantitating</w:t>
      </w:r>
      <w:proofErr w:type="spellEnd"/>
      <w:r w:rsidRPr="003B4F91">
        <w:t xml:space="preserve"> </w:t>
      </w:r>
      <w:proofErr w:type="spellStart"/>
      <w:r w:rsidRPr="003B4F91">
        <w:t>isoprostane</w:t>
      </w:r>
      <w:proofErr w:type="spellEnd"/>
      <w:r w:rsidRPr="003B4F91">
        <w:t xml:space="preserve"> levels in patient </w:t>
      </w:r>
      <w:r w:rsidRPr="008C50E3">
        <w:t xml:space="preserve">serum.  </w:t>
      </w:r>
    </w:p>
    <w:p w:rsidR="001B4589" w:rsidRPr="008C50E3" w:rsidRDefault="001B4589" w:rsidP="001B4589">
      <w:pPr>
        <w:pStyle w:val="Level3Heading"/>
        <w:numPr>
          <w:ilvl w:val="0"/>
          <w:numId w:val="0"/>
        </w:numPr>
        <w:tabs>
          <w:tab w:val="left" w:pos="720"/>
        </w:tabs>
      </w:pPr>
      <w:r w:rsidRPr="008C50E3">
        <w:rPr>
          <w:b/>
        </w:rPr>
        <w:t>1</w:t>
      </w:r>
      <w:r w:rsidR="00A0392D" w:rsidRPr="008C50E3">
        <w:rPr>
          <w:b/>
        </w:rPr>
        <w:t>0</w:t>
      </w:r>
      <w:r w:rsidRPr="008C50E3">
        <w:rPr>
          <w:b/>
        </w:rPr>
        <w:t>.1.3</w:t>
      </w:r>
      <w:r w:rsidRPr="008C50E3">
        <w:tab/>
      </w:r>
      <w:r w:rsidRPr="008C50E3">
        <w:rPr>
          <w:u w:val="single"/>
        </w:rPr>
        <w:t>Hormone and Growth Factors</w:t>
      </w:r>
    </w:p>
    <w:p w:rsidR="001B4589" w:rsidRDefault="001B4589" w:rsidP="001B4589">
      <w:pPr>
        <w:ind w:left="720"/>
      </w:pPr>
      <w:r w:rsidRPr="008C50E3">
        <w:t xml:space="preserve">Aging and memory decline is associated with the disruption of hormone regulation, including </w:t>
      </w:r>
      <w:proofErr w:type="spellStart"/>
      <w:r w:rsidRPr="008C50E3">
        <w:t>glucocorticoids</w:t>
      </w:r>
      <w:proofErr w:type="spellEnd"/>
      <w:r w:rsidRPr="008C50E3">
        <w:t xml:space="preserve">, </w:t>
      </w:r>
      <w:proofErr w:type="spellStart"/>
      <w:r w:rsidRPr="008C50E3">
        <w:t>gonadal</w:t>
      </w:r>
      <w:proofErr w:type="spellEnd"/>
      <w:r w:rsidRPr="008C50E3">
        <w:t xml:space="preserve"> steroids, and growth hormone </w:t>
      </w:r>
      <w:r w:rsidR="00656106" w:rsidRPr="008C50E3">
        <w:t>(Gondi 2013)</w:t>
      </w:r>
      <w:r w:rsidRPr="008C50E3">
        <w:t xml:space="preserve">. </w:t>
      </w:r>
      <w:proofErr w:type="spellStart"/>
      <w:r w:rsidRPr="008C50E3">
        <w:t>Cortisol</w:t>
      </w:r>
      <w:proofErr w:type="spellEnd"/>
      <w:r w:rsidRPr="008C50E3">
        <w:t xml:space="preserve">, human chorionic </w:t>
      </w:r>
      <w:proofErr w:type="spellStart"/>
      <w:r w:rsidRPr="008C50E3">
        <w:t>gonadotropin</w:t>
      </w:r>
      <w:proofErr w:type="spellEnd"/>
      <w:r w:rsidRPr="008C50E3">
        <w:t xml:space="preserve"> (</w:t>
      </w:r>
      <w:proofErr w:type="spellStart"/>
      <w:proofErr w:type="gramStart"/>
      <w:r w:rsidRPr="008C50E3">
        <w:t>hCG</w:t>
      </w:r>
      <w:proofErr w:type="spellEnd"/>
      <w:proofErr w:type="gramEnd"/>
      <w:r w:rsidRPr="008C50E3">
        <w:t>), insulin-like growth factor-1 (IGF-1), and neuronal growth factor (NGF), have all recently been associated with cognitive decline in Alzheimer’s disease</w:t>
      </w:r>
      <w:r w:rsidR="00FB67D9" w:rsidRPr="008C50E3">
        <w:t xml:space="preserve"> (Ding 2006, </w:t>
      </w:r>
      <w:proofErr w:type="spellStart"/>
      <w:r w:rsidR="00FB67D9" w:rsidRPr="008C50E3">
        <w:t>Tuszynski</w:t>
      </w:r>
      <w:proofErr w:type="spellEnd"/>
      <w:r w:rsidR="00FB67D9" w:rsidRPr="008C50E3">
        <w:t xml:space="preserve"> 2005)</w:t>
      </w:r>
      <w:r w:rsidRPr="008C50E3">
        <w:t>. ELISA testing of serum specimens</w:t>
      </w:r>
      <w:r w:rsidRPr="003B4F91">
        <w:t xml:space="preserve"> for each hormone and growth factor will be performed </w:t>
      </w:r>
      <w:r w:rsidR="00FB67D9" w:rsidRPr="00FB67D9">
        <w:t>following completion of the trial</w:t>
      </w:r>
      <w:r w:rsidRPr="003B4F91">
        <w:t xml:space="preserve">. </w:t>
      </w:r>
    </w:p>
    <w:p w:rsidR="001E0E11" w:rsidRDefault="001E0E11" w:rsidP="00A0392D">
      <w:pPr>
        <w:pStyle w:val="Level3Heading"/>
        <w:numPr>
          <w:ilvl w:val="0"/>
          <w:numId w:val="0"/>
        </w:numPr>
        <w:ind w:left="720" w:hanging="360"/>
      </w:pPr>
    </w:p>
    <w:p w:rsidR="001E0E11" w:rsidRDefault="001E0E11" w:rsidP="001E0E11">
      <w:pPr>
        <w:pStyle w:val="Heading2"/>
        <w:numPr>
          <w:ilvl w:val="0"/>
          <w:numId w:val="0"/>
        </w:numPr>
        <w:tabs>
          <w:tab w:val="left" w:pos="2580"/>
        </w:tabs>
        <w:ind w:left="720" w:hanging="720"/>
        <w:rPr>
          <w:rFonts w:cs="Arial"/>
          <w:color w:val="000000"/>
        </w:rPr>
      </w:pPr>
      <w:bookmarkStart w:id="156" w:name="_Toc388526717"/>
      <w:bookmarkStart w:id="157" w:name="_Toc409785973"/>
      <w:bookmarkStart w:id="158" w:name="_Toc388526719"/>
      <w:r w:rsidRPr="001464CA">
        <w:rPr>
          <w:rFonts w:cs="Arial"/>
          <w:color w:val="auto"/>
        </w:rPr>
        <w:t>10.</w:t>
      </w:r>
      <w:r>
        <w:rPr>
          <w:rFonts w:cs="Arial"/>
          <w:color w:val="auto"/>
        </w:rPr>
        <w:t>2</w:t>
      </w:r>
      <w:r w:rsidRPr="001464CA">
        <w:rPr>
          <w:rFonts w:cs="Arial"/>
          <w:color w:val="auto"/>
        </w:rPr>
        <w:tab/>
      </w:r>
      <w:proofErr w:type="spellStart"/>
      <w:r w:rsidRPr="001464CA">
        <w:rPr>
          <w:rFonts w:cs="Arial"/>
          <w:color w:val="auto"/>
        </w:rPr>
        <w:t>Biospecimen</w:t>
      </w:r>
      <w:proofErr w:type="spellEnd"/>
      <w:r w:rsidRPr="001464CA">
        <w:rPr>
          <w:rFonts w:cs="Arial"/>
          <w:color w:val="auto"/>
        </w:rPr>
        <w:t xml:space="preserve"> Submission Table</w:t>
      </w:r>
      <w:bookmarkEnd w:id="156"/>
      <w:bookmarkEnd w:id="157"/>
    </w:p>
    <w:p w:rsidR="001E0E11" w:rsidRPr="00085395" w:rsidRDefault="001E0E11" w:rsidP="001E0E11">
      <w:pPr>
        <w:pStyle w:val="Heading2"/>
        <w:numPr>
          <w:ilvl w:val="0"/>
          <w:numId w:val="0"/>
        </w:numPr>
        <w:tabs>
          <w:tab w:val="left" w:pos="2580"/>
        </w:tabs>
        <w:ind w:left="720" w:hanging="720"/>
        <w:rPr>
          <w:rFonts w:cs="Arial"/>
          <w:i/>
          <w:color w:val="548DD4" w:themeColor="text2" w:themeTint="99"/>
        </w:rPr>
      </w:pPr>
      <w:bookmarkStart w:id="159" w:name="_Toc398215523"/>
      <w:bookmarkStart w:id="160" w:name="_Toc398283122"/>
      <w:bookmarkStart w:id="161" w:name="_Toc409785974"/>
      <w:r>
        <w:rPr>
          <w:rFonts w:cs="Arial"/>
          <w:color w:val="000000"/>
        </w:rPr>
        <w:t>10.2.1</w:t>
      </w:r>
      <w:r>
        <w:rPr>
          <w:rFonts w:cs="Arial"/>
          <w:color w:val="000000"/>
        </w:rPr>
        <w:tab/>
        <w:t>Optional Specimen Submissions</w:t>
      </w:r>
      <w:bookmarkEnd w:id="158"/>
      <w:bookmarkEnd w:id="159"/>
      <w:bookmarkEnd w:id="160"/>
      <w:bookmarkEnd w:id="161"/>
    </w:p>
    <w:p w:rsidR="001E0E11" w:rsidRDefault="001E0E11" w:rsidP="00AD06B0">
      <w:pPr>
        <w:ind w:left="720"/>
      </w:pPr>
      <w:r w:rsidRPr="00BC762F">
        <w:t xml:space="preserve">Patients must be offered the opportunity to consent to optional specimen collection. If the patient consents to participate, the site is required to submit the patient’s specimens as specified per protocol. Sites are </w:t>
      </w:r>
      <w:r w:rsidRPr="00BC762F">
        <w:rPr>
          <w:u w:val="single"/>
        </w:rPr>
        <w:t>not</w:t>
      </w:r>
      <w:r w:rsidRPr="00BC762F">
        <w:t xml:space="preserve"> permitted to delete the specimen component from the protocol or from the sample consent.</w:t>
      </w:r>
    </w:p>
    <w:p w:rsidR="001E0E11" w:rsidRDefault="001E0E11" w:rsidP="001E0E11"/>
    <w:p w:rsidR="001E0E11" w:rsidRPr="00560647" w:rsidRDefault="001E0E11" w:rsidP="00AD06B0">
      <w:pPr>
        <w:ind w:left="720"/>
        <w:rPr>
          <w:b/>
        </w:rPr>
      </w:pPr>
      <w:r w:rsidRPr="00560647">
        <w:rPr>
          <w:b/>
        </w:rPr>
        <w:t>See detailed specimen collection/processing/shipping instructions on the NRG Oncology</w:t>
      </w:r>
      <w:r w:rsidR="008B52F7">
        <w:rPr>
          <w:b/>
        </w:rPr>
        <w:t>/RTOG</w:t>
      </w:r>
      <w:r w:rsidRPr="00560647">
        <w:rPr>
          <w:b/>
        </w:rPr>
        <w:t xml:space="preserve"> website.</w:t>
      </w:r>
    </w:p>
    <w:p w:rsidR="001E0E11" w:rsidRDefault="001E0E11" w:rsidP="001E0E11">
      <w:pPr>
        <w:rPr>
          <w:sz w:val="20"/>
          <w:szCs w:val="20"/>
        </w:rPr>
      </w:pPr>
    </w:p>
    <w:p w:rsidR="0046594F" w:rsidRDefault="0046594F" w:rsidP="001E0E11">
      <w:pPr>
        <w:rPr>
          <w:sz w:val="20"/>
          <w:szCs w:val="20"/>
        </w:rPr>
      </w:pPr>
    </w:p>
    <w:p w:rsidR="0046594F" w:rsidRDefault="0046594F" w:rsidP="001E0E11">
      <w:pPr>
        <w:rPr>
          <w:sz w:val="20"/>
          <w:szCs w:val="20"/>
        </w:rPr>
      </w:pPr>
    </w:p>
    <w:p w:rsidR="0046594F" w:rsidRPr="005B1FB7" w:rsidRDefault="0046594F" w:rsidP="001E0E11">
      <w:pPr>
        <w:rPr>
          <w:sz w:val="20"/>
          <w:szCs w:val="20"/>
        </w:rPr>
      </w:pPr>
    </w:p>
    <w:tbl>
      <w:tblPr>
        <w:tblW w:w="9360" w:type="dxa"/>
        <w:tblCellMar>
          <w:left w:w="0" w:type="dxa"/>
          <w:right w:w="0" w:type="dxa"/>
        </w:tblCellMar>
        <w:tblLook w:val="04A0"/>
      </w:tblPr>
      <w:tblGrid>
        <w:gridCol w:w="1869"/>
        <w:gridCol w:w="2273"/>
        <w:gridCol w:w="2938"/>
        <w:gridCol w:w="2280"/>
      </w:tblGrid>
      <w:tr w:rsidR="001E0E11" w:rsidRPr="005B1FB7" w:rsidTr="00C812A4">
        <w:tc>
          <w:tcPr>
            <w:tcW w:w="936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0E11" w:rsidRPr="00173872" w:rsidRDefault="001E0E11" w:rsidP="001E0E11">
            <w:pPr>
              <w:rPr>
                <w:b/>
                <w:sz w:val="22"/>
                <w:szCs w:val="22"/>
              </w:rPr>
            </w:pPr>
            <w:r w:rsidRPr="00173872">
              <w:rPr>
                <w:b/>
                <w:sz w:val="22"/>
                <w:szCs w:val="22"/>
              </w:rPr>
              <w:t>Optional Study</w:t>
            </w:r>
            <w:r w:rsidR="004E1EC5">
              <w:rPr>
                <w:b/>
                <w:sz w:val="22"/>
                <w:szCs w:val="22"/>
              </w:rPr>
              <w:t>: C</w:t>
            </w:r>
            <w:r w:rsidR="004E1EC5" w:rsidRPr="004E1EC5">
              <w:rPr>
                <w:b/>
                <w:sz w:val="22"/>
                <w:szCs w:val="22"/>
              </w:rPr>
              <w:t>orrelat</w:t>
            </w:r>
            <w:r w:rsidR="004E1EC5">
              <w:rPr>
                <w:b/>
                <w:sz w:val="22"/>
                <w:szCs w:val="22"/>
              </w:rPr>
              <w:t>ion of</w:t>
            </w:r>
            <w:r w:rsidR="004E1EC5" w:rsidRPr="004E1EC5">
              <w:rPr>
                <w:b/>
                <w:sz w:val="22"/>
                <w:szCs w:val="22"/>
              </w:rPr>
              <w:t xml:space="preserve"> biomarkers to the development of </w:t>
            </w:r>
            <w:proofErr w:type="spellStart"/>
            <w:r w:rsidR="004E1EC5" w:rsidRPr="004E1EC5">
              <w:rPr>
                <w:b/>
                <w:sz w:val="22"/>
                <w:szCs w:val="22"/>
              </w:rPr>
              <w:t>neurocognitive</w:t>
            </w:r>
            <w:proofErr w:type="spellEnd"/>
            <w:r w:rsidR="004E1EC5" w:rsidRPr="004E1EC5">
              <w:rPr>
                <w:b/>
                <w:sz w:val="22"/>
                <w:szCs w:val="22"/>
              </w:rPr>
              <w:t xml:space="preserve"> decline after brain irradiation</w:t>
            </w:r>
          </w:p>
          <w:p w:rsidR="001E0E11" w:rsidRDefault="00560647" w:rsidP="00937C71">
            <w:pPr>
              <w:rPr>
                <w:snapToGrid/>
                <w:sz w:val="22"/>
                <w:szCs w:val="22"/>
              </w:rPr>
            </w:pPr>
            <w:r w:rsidRPr="00937C71">
              <w:rPr>
                <w:snapToGrid/>
                <w:sz w:val="22"/>
                <w:szCs w:val="22"/>
              </w:rPr>
              <w:t xml:space="preserve">The specimens are being collected in order to be prepared to correlate biomarkers to the development of </w:t>
            </w:r>
            <w:proofErr w:type="spellStart"/>
            <w:r w:rsidRPr="00937C71">
              <w:rPr>
                <w:snapToGrid/>
                <w:sz w:val="22"/>
                <w:szCs w:val="22"/>
              </w:rPr>
              <w:t>neurocognitive</w:t>
            </w:r>
            <w:proofErr w:type="spellEnd"/>
            <w:r w:rsidRPr="00937C71">
              <w:rPr>
                <w:snapToGrid/>
                <w:sz w:val="22"/>
                <w:szCs w:val="22"/>
              </w:rPr>
              <w:t xml:space="preserve"> decline after brain irradiation (</w:t>
            </w:r>
            <w:r w:rsidRPr="00A4024B">
              <w:rPr>
                <w:snapToGrid/>
                <w:sz w:val="22"/>
                <w:szCs w:val="22"/>
              </w:rPr>
              <w:t>see Section 10.1 for further</w:t>
            </w:r>
            <w:r w:rsidRPr="00937C71">
              <w:rPr>
                <w:snapToGrid/>
                <w:sz w:val="22"/>
                <w:szCs w:val="22"/>
              </w:rPr>
              <w:t xml:space="preserve"> details).</w:t>
            </w:r>
          </w:p>
          <w:p w:rsidR="00937C71" w:rsidRPr="00937C71" w:rsidRDefault="00937C71" w:rsidP="00937C71">
            <w:pPr>
              <w:rPr>
                <w:snapToGrid/>
                <w:sz w:val="22"/>
                <w:szCs w:val="22"/>
              </w:rPr>
            </w:pPr>
          </w:p>
          <w:p w:rsidR="00AD06B0" w:rsidRPr="00AD06B0" w:rsidRDefault="00AD06B0" w:rsidP="00214632">
            <w:pPr>
              <w:pStyle w:val="ListParagraph"/>
              <w:numPr>
                <w:ilvl w:val="0"/>
                <w:numId w:val="53"/>
              </w:numPr>
              <w:rPr>
                <w:sz w:val="22"/>
                <w:szCs w:val="22"/>
              </w:rPr>
            </w:pPr>
            <w:r w:rsidRPr="00AD06B0">
              <w:rPr>
                <w:sz w:val="22"/>
                <w:szCs w:val="22"/>
              </w:rPr>
              <w:t>Required Form: ST form</w:t>
            </w:r>
            <w:r w:rsidR="000C05DF">
              <w:rPr>
                <w:sz w:val="22"/>
                <w:szCs w:val="22"/>
              </w:rPr>
              <w:t xml:space="preserve"> (</w:t>
            </w:r>
            <w:r w:rsidR="000C05DF" w:rsidRPr="000C05DF">
              <w:rPr>
                <w:sz w:val="22"/>
                <w:szCs w:val="22"/>
              </w:rPr>
              <w:t xml:space="preserve">include study #, case #, patient initials, NRG/NCI institution </w:t>
            </w:r>
            <w:r w:rsidR="000C05DF">
              <w:rPr>
                <w:sz w:val="22"/>
                <w:szCs w:val="22"/>
              </w:rPr>
              <w:t>ID</w:t>
            </w:r>
            <w:r w:rsidR="000C05DF" w:rsidRPr="000C05DF">
              <w:rPr>
                <w:sz w:val="22"/>
                <w:szCs w:val="22"/>
              </w:rPr>
              <w:t># and name, treatment time</w:t>
            </w:r>
            <w:r w:rsidR="000C05DF">
              <w:rPr>
                <w:sz w:val="22"/>
                <w:szCs w:val="22"/>
              </w:rPr>
              <w:t xml:space="preserve"> </w:t>
            </w:r>
            <w:r w:rsidR="000C05DF" w:rsidRPr="000C05DF">
              <w:rPr>
                <w:sz w:val="22"/>
                <w:szCs w:val="22"/>
              </w:rPr>
              <w:t>point of specimens</w:t>
            </w:r>
            <w:r w:rsidR="000C05DF">
              <w:rPr>
                <w:sz w:val="22"/>
                <w:szCs w:val="22"/>
              </w:rPr>
              <w:t>)</w:t>
            </w:r>
          </w:p>
          <w:p w:rsidR="00AD06B0" w:rsidRPr="00AD06B0" w:rsidRDefault="00AD06B0" w:rsidP="00214632">
            <w:pPr>
              <w:pStyle w:val="ListParagraph"/>
              <w:numPr>
                <w:ilvl w:val="0"/>
                <w:numId w:val="53"/>
              </w:numPr>
              <w:rPr>
                <w:sz w:val="22"/>
                <w:szCs w:val="22"/>
              </w:rPr>
            </w:pPr>
            <w:proofErr w:type="spellStart"/>
            <w:r w:rsidRPr="00AD06B0">
              <w:rPr>
                <w:sz w:val="22"/>
                <w:szCs w:val="22"/>
              </w:rPr>
              <w:t>Biospecimen</w:t>
            </w:r>
            <w:proofErr w:type="spellEnd"/>
            <w:r w:rsidRPr="00AD06B0">
              <w:rPr>
                <w:sz w:val="22"/>
                <w:szCs w:val="22"/>
              </w:rPr>
              <w:t xml:space="preserve"> Kits: Available from the NRG Oncology </w:t>
            </w:r>
            <w:proofErr w:type="spellStart"/>
            <w:r w:rsidRPr="00AD06B0">
              <w:rPr>
                <w:sz w:val="22"/>
                <w:szCs w:val="22"/>
              </w:rPr>
              <w:t>Biospecimen</w:t>
            </w:r>
            <w:proofErr w:type="spellEnd"/>
            <w:r w:rsidRPr="00AD06B0">
              <w:rPr>
                <w:sz w:val="22"/>
                <w:szCs w:val="22"/>
              </w:rPr>
              <w:t xml:space="preserve"> Bank</w:t>
            </w:r>
            <w:r w:rsidR="000C05DF">
              <w:rPr>
                <w:sz w:val="22"/>
                <w:szCs w:val="22"/>
              </w:rPr>
              <w:t>-</w:t>
            </w:r>
            <w:r w:rsidR="000C05DF" w:rsidRPr="000C05DF">
              <w:rPr>
                <w:sz w:val="22"/>
                <w:szCs w:val="22"/>
              </w:rPr>
              <w:t>San Francisco</w:t>
            </w:r>
          </w:p>
          <w:p w:rsidR="00AD06B0" w:rsidRPr="00AD06B0" w:rsidRDefault="00AD06B0" w:rsidP="00214632">
            <w:pPr>
              <w:pStyle w:val="ListParagraph"/>
              <w:numPr>
                <w:ilvl w:val="0"/>
                <w:numId w:val="53"/>
              </w:numPr>
              <w:rPr>
                <w:sz w:val="22"/>
                <w:szCs w:val="22"/>
              </w:rPr>
            </w:pPr>
            <w:r w:rsidRPr="00AD06B0">
              <w:rPr>
                <w:sz w:val="22"/>
                <w:szCs w:val="22"/>
              </w:rPr>
              <w:t>Shipping days: Monday-Wednesday (U.S. sites); Monday-Tuesday (Canada and Non-North American).</w:t>
            </w:r>
          </w:p>
          <w:p w:rsidR="00AD06B0" w:rsidRPr="00AD06B0" w:rsidRDefault="00AD06B0" w:rsidP="00214632">
            <w:pPr>
              <w:pStyle w:val="ListParagraph"/>
              <w:numPr>
                <w:ilvl w:val="0"/>
                <w:numId w:val="53"/>
              </w:numPr>
              <w:rPr>
                <w:sz w:val="22"/>
                <w:szCs w:val="22"/>
              </w:rPr>
            </w:pPr>
            <w:r w:rsidRPr="00AD06B0">
              <w:rPr>
                <w:sz w:val="22"/>
                <w:szCs w:val="22"/>
              </w:rPr>
              <w:t xml:space="preserve">Shipping costs: Return labels are provided for frozen </w:t>
            </w:r>
            <w:proofErr w:type="spellStart"/>
            <w:r w:rsidRPr="00AD06B0">
              <w:rPr>
                <w:sz w:val="22"/>
                <w:szCs w:val="22"/>
              </w:rPr>
              <w:t>biospecimens</w:t>
            </w:r>
            <w:proofErr w:type="spellEnd"/>
            <w:r w:rsidRPr="00AD06B0">
              <w:rPr>
                <w:sz w:val="22"/>
                <w:szCs w:val="22"/>
              </w:rPr>
              <w:t xml:space="preserve"> only.</w:t>
            </w:r>
          </w:p>
          <w:p w:rsidR="00AD06B0" w:rsidRPr="00AD06B0" w:rsidRDefault="00AD06B0" w:rsidP="001E0E11">
            <w:pPr>
              <w:rPr>
                <w:sz w:val="22"/>
                <w:szCs w:val="22"/>
              </w:rPr>
            </w:pPr>
          </w:p>
          <w:p w:rsidR="001E0E11" w:rsidRPr="00AD06B0" w:rsidRDefault="001E0E11" w:rsidP="001E0E11">
            <w:pPr>
              <w:rPr>
                <w:sz w:val="22"/>
                <w:szCs w:val="22"/>
              </w:rPr>
            </w:pPr>
            <w:r w:rsidRPr="00AD06B0">
              <w:rPr>
                <w:sz w:val="22"/>
                <w:szCs w:val="22"/>
              </w:rPr>
              <w:t xml:space="preserve">For questions, contact: </w:t>
            </w:r>
          </w:p>
          <w:p w:rsidR="001E0E11" w:rsidRPr="00AD06B0" w:rsidRDefault="001E0E11" w:rsidP="001E0E11">
            <w:pPr>
              <w:rPr>
                <w:sz w:val="22"/>
                <w:szCs w:val="22"/>
              </w:rPr>
            </w:pPr>
            <w:r w:rsidRPr="00AD06B0">
              <w:rPr>
                <w:sz w:val="22"/>
                <w:szCs w:val="22"/>
              </w:rPr>
              <w:t xml:space="preserve">NRG </w:t>
            </w:r>
            <w:r w:rsidR="00AD06B0" w:rsidRPr="00AD06B0">
              <w:rPr>
                <w:sz w:val="22"/>
                <w:szCs w:val="22"/>
              </w:rPr>
              <w:t xml:space="preserve">Oncology </w:t>
            </w:r>
            <w:proofErr w:type="spellStart"/>
            <w:r w:rsidRPr="00AD06B0">
              <w:rPr>
                <w:sz w:val="22"/>
                <w:szCs w:val="22"/>
              </w:rPr>
              <w:t>Biospecimen</w:t>
            </w:r>
            <w:proofErr w:type="spellEnd"/>
            <w:r w:rsidRPr="00AD06B0">
              <w:rPr>
                <w:sz w:val="22"/>
                <w:szCs w:val="22"/>
              </w:rPr>
              <w:t xml:space="preserve"> Bank</w:t>
            </w:r>
            <w:r w:rsidR="000C05DF">
              <w:rPr>
                <w:sz w:val="22"/>
                <w:szCs w:val="22"/>
              </w:rPr>
              <w:t>-San Francisco</w:t>
            </w:r>
          </w:p>
          <w:p w:rsidR="00AD06B0" w:rsidRPr="00AD06B0" w:rsidRDefault="00AD06B0" w:rsidP="00AD06B0">
            <w:pPr>
              <w:rPr>
                <w:sz w:val="22"/>
                <w:szCs w:val="22"/>
              </w:rPr>
            </w:pPr>
            <w:r w:rsidRPr="00AD06B0">
              <w:rPr>
                <w:sz w:val="22"/>
                <w:szCs w:val="22"/>
              </w:rPr>
              <w:t>415-476-7864/FAX 415-476-5271</w:t>
            </w:r>
          </w:p>
          <w:p w:rsidR="001E0E11" w:rsidRPr="00AD06B0" w:rsidRDefault="00AD06B0" w:rsidP="00AD06B0">
            <w:pPr>
              <w:rPr>
                <w:sz w:val="22"/>
                <w:szCs w:val="22"/>
              </w:rPr>
            </w:pPr>
            <w:r w:rsidRPr="00AD06B0">
              <w:rPr>
                <w:sz w:val="22"/>
                <w:szCs w:val="22"/>
              </w:rPr>
              <w:t>RTOG@ucsf.edu</w:t>
            </w:r>
          </w:p>
          <w:p w:rsidR="001E0E11" w:rsidRPr="005B1FB7" w:rsidRDefault="001E0E11" w:rsidP="001E0E11">
            <w:pPr>
              <w:rPr>
                <w:sz w:val="20"/>
                <w:szCs w:val="20"/>
              </w:rPr>
            </w:pPr>
          </w:p>
        </w:tc>
      </w:tr>
      <w:tr w:rsidR="00D9156C" w:rsidRPr="005B1FB7" w:rsidTr="00C812A4">
        <w:tc>
          <w:tcPr>
            <w:tcW w:w="186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9156C" w:rsidRPr="00BF6FEC" w:rsidRDefault="00D9156C" w:rsidP="00BF6FEC">
            <w:pPr>
              <w:jc w:val="center"/>
              <w:rPr>
                <w:b/>
                <w:bCs/>
                <w:sz w:val="22"/>
                <w:szCs w:val="22"/>
              </w:rPr>
            </w:pPr>
            <w:r w:rsidRPr="00BF6FEC">
              <w:rPr>
                <w:b/>
                <w:bCs/>
                <w:sz w:val="20"/>
                <w:szCs w:val="20"/>
              </w:rPr>
              <w:t>Specimen Type</w:t>
            </w:r>
          </w:p>
        </w:tc>
        <w:tc>
          <w:tcPr>
            <w:tcW w:w="227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9156C" w:rsidRPr="00BF6FEC" w:rsidRDefault="00D9156C" w:rsidP="00BF6FEC">
            <w:pPr>
              <w:jc w:val="center"/>
              <w:rPr>
                <w:rFonts w:eastAsiaTheme="minorHAnsi"/>
                <w:b/>
                <w:bCs/>
                <w:sz w:val="20"/>
                <w:szCs w:val="20"/>
              </w:rPr>
            </w:pPr>
            <w:r w:rsidRPr="00BF6FEC">
              <w:rPr>
                <w:b/>
                <w:bCs/>
                <w:sz w:val="20"/>
                <w:szCs w:val="20"/>
              </w:rPr>
              <w:t>Collection Time Points</w:t>
            </w:r>
          </w:p>
          <w:p w:rsidR="00D9156C" w:rsidRPr="00BF6FEC" w:rsidRDefault="00D9156C" w:rsidP="00BF6FEC">
            <w:pPr>
              <w:jc w:val="center"/>
              <w:rPr>
                <w:bCs/>
                <w:sz w:val="22"/>
                <w:szCs w:val="22"/>
              </w:rPr>
            </w:pPr>
          </w:p>
        </w:tc>
        <w:tc>
          <w:tcPr>
            <w:tcW w:w="293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9156C" w:rsidRPr="00BF6FEC" w:rsidRDefault="00D9156C" w:rsidP="00BF6FEC">
            <w:pPr>
              <w:jc w:val="center"/>
              <w:rPr>
                <w:b/>
                <w:bCs/>
                <w:sz w:val="20"/>
                <w:szCs w:val="20"/>
              </w:rPr>
            </w:pPr>
            <w:r w:rsidRPr="00BF6FEC">
              <w:rPr>
                <w:b/>
                <w:bCs/>
                <w:sz w:val="20"/>
                <w:szCs w:val="20"/>
              </w:rPr>
              <w:t>Collection Information and  Requirements/Instructions for Site</w:t>
            </w:r>
          </w:p>
          <w:p w:rsidR="00D9156C" w:rsidRPr="00BF6FEC" w:rsidRDefault="00D9156C" w:rsidP="00BF6FEC">
            <w:pPr>
              <w:jc w:val="center"/>
              <w:rPr>
                <w:bCs/>
                <w:sz w:val="22"/>
                <w:szCs w:val="22"/>
              </w:rPr>
            </w:pPr>
          </w:p>
        </w:tc>
        <w:tc>
          <w:tcPr>
            <w:tcW w:w="22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9156C" w:rsidRPr="00BF6FEC" w:rsidRDefault="00D9156C" w:rsidP="00BF6FEC">
            <w:pPr>
              <w:suppressAutoHyphens/>
              <w:jc w:val="center"/>
              <w:rPr>
                <w:b/>
                <w:sz w:val="20"/>
                <w:szCs w:val="20"/>
              </w:rPr>
            </w:pPr>
            <w:r w:rsidRPr="00BF6FEC">
              <w:rPr>
                <w:b/>
                <w:sz w:val="20"/>
                <w:szCs w:val="20"/>
              </w:rPr>
              <w:t>Shipping</w:t>
            </w:r>
          </w:p>
          <w:p w:rsidR="00D9156C" w:rsidRPr="00BF6FEC" w:rsidRDefault="00D9156C" w:rsidP="00BF6FEC">
            <w:pPr>
              <w:keepNext/>
              <w:keepLines/>
              <w:jc w:val="center"/>
              <w:outlineLvl w:val="3"/>
              <w:rPr>
                <w:i/>
                <w:snapToGrid/>
                <w:sz w:val="20"/>
                <w:szCs w:val="20"/>
              </w:rPr>
            </w:pPr>
          </w:p>
          <w:p w:rsidR="00D9156C" w:rsidRPr="00BF6FEC" w:rsidRDefault="00D9156C" w:rsidP="00BF6FEC">
            <w:pPr>
              <w:keepNext/>
              <w:keepLines/>
              <w:suppressAutoHyphens/>
              <w:jc w:val="center"/>
              <w:outlineLvl w:val="3"/>
              <w:rPr>
                <w:b/>
                <w:i/>
                <w:sz w:val="20"/>
                <w:szCs w:val="20"/>
              </w:rPr>
            </w:pPr>
            <w:r w:rsidRPr="00BF6FEC">
              <w:rPr>
                <w:i/>
                <w:sz w:val="20"/>
                <w:szCs w:val="20"/>
              </w:rPr>
              <w:t>See NRG</w:t>
            </w:r>
            <w:r w:rsidR="008B52F7">
              <w:rPr>
                <w:i/>
                <w:sz w:val="20"/>
                <w:szCs w:val="20"/>
              </w:rPr>
              <w:t>/RTOG</w:t>
            </w:r>
            <w:r w:rsidRPr="00BF6FEC">
              <w:rPr>
                <w:i/>
                <w:sz w:val="20"/>
                <w:szCs w:val="20"/>
              </w:rPr>
              <w:t xml:space="preserve"> website for detailed specimen collection </w:t>
            </w:r>
            <w:r w:rsidR="00BF6FEC">
              <w:rPr>
                <w:i/>
                <w:sz w:val="20"/>
                <w:szCs w:val="20"/>
              </w:rPr>
              <w:t>and shipment instructions.</w:t>
            </w:r>
          </w:p>
          <w:p w:rsidR="00D9156C" w:rsidRPr="00BF6FEC" w:rsidRDefault="00D9156C" w:rsidP="00BF6FEC">
            <w:pPr>
              <w:suppressAutoHyphens/>
              <w:jc w:val="center"/>
              <w:rPr>
                <w:bCs/>
                <w:i/>
                <w:sz w:val="22"/>
                <w:szCs w:val="22"/>
              </w:rPr>
            </w:pPr>
          </w:p>
        </w:tc>
      </w:tr>
      <w:tr w:rsidR="001E0E11" w:rsidRPr="005B1FB7" w:rsidTr="00C812A4">
        <w:tc>
          <w:tcPr>
            <w:tcW w:w="186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1E0E11" w:rsidRDefault="001E0E11" w:rsidP="001E0E11">
            <w:pPr>
              <w:rPr>
                <w:b/>
                <w:bCs/>
                <w:sz w:val="20"/>
                <w:szCs w:val="20"/>
              </w:rPr>
            </w:pPr>
            <w:r w:rsidRPr="005B1FB7">
              <w:rPr>
                <w:b/>
                <w:bCs/>
                <w:sz w:val="20"/>
                <w:szCs w:val="20"/>
              </w:rPr>
              <w:t>Specimen</w:t>
            </w:r>
            <w:r>
              <w:rPr>
                <w:b/>
                <w:bCs/>
                <w:sz w:val="20"/>
                <w:szCs w:val="20"/>
              </w:rPr>
              <w:t xml:space="preserve"> </w:t>
            </w:r>
            <w:r w:rsidR="00C812A4">
              <w:rPr>
                <w:b/>
                <w:bCs/>
                <w:sz w:val="20"/>
                <w:szCs w:val="20"/>
              </w:rPr>
              <w:t>1</w:t>
            </w:r>
            <w:r>
              <w:rPr>
                <w:b/>
                <w:bCs/>
                <w:sz w:val="20"/>
                <w:szCs w:val="20"/>
              </w:rPr>
              <w:t>:</w:t>
            </w:r>
          </w:p>
          <w:p w:rsidR="001E0E11" w:rsidRDefault="001E0E11" w:rsidP="000349A2">
            <w:pPr>
              <w:rPr>
                <w:b/>
                <w:bCs/>
                <w:sz w:val="20"/>
                <w:szCs w:val="20"/>
              </w:rPr>
            </w:pPr>
            <w:r w:rsidRPr="00817946">
              <w:rPr>
                <w:bCs/>
                <w:sz w:val="20"/>
                <w:szCs w:val="20"/>
              </w:rPr>
              <w:lastRenderedPageBreak/>
              <w:t>Serum</w:t>
            </w:r>
            <w:r>
              <w:rPr>
                <w:bCs/>
                <w:sz w:val="20"/>
                <w:szCs w:val="20"/>
              </w:rPr>
              <w:t>-</w:t>
            </w:r>
            <w:r w:rsidR="000349A2">
              <w:rPr>
                <w:bCs/>
                <w:sz w:val="20"/>
                <w:szCs w:val="20"/>
              </w:rPr>
              <w:t>r</w:t>
            </w:r>
            <w:r>
              <w:rPr>
                <w:bCs/>
                <w:sz w:val="20"/>
                <w:szCs w:val="20"/>
              </w:rPr>
              <w:t>ed top tube</w:t>
            </w:r>
          </w:p>
        </w:tc>
        <w:tc>
          <w:tcPr>
            <w:tcW w:w="227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E0E11" w:rsidRDefault="00D9156C" w:rsidP="001E0E11">
            <w:pPr>
              <w:rPr>
                <w:bCs/>
                <w:sz w:val="20"/>
                <w:szCs w:val="20"/>
              </w:rPr>
            </w:pPr>
            <w:r>
              <w:rPr>
                <w:bCs/>
                <w:sz w:val="20"/>
                <w:szCs w:val="20"/>
              </w:rPr>
              <w:lastRenderedPageBreak/>
              <w:t xml:space="preserve">Baseline: </w:t>
            </w:r>
            <w:r w:rsidR="001E0E11">
              <w:rPr>
                <w:bCs/>
                <w:sz w:val="20"/>
                <w:szCs w:val="20"/>
              </w:rPr>
              <w:t>Prior to</w:t>
            </w:r>
            <w:r>
              <w:rPr>
                <w:bCs/>
                <w:sz w:val="20"/>
                <w:szCs w:val="20"/>
              </w:rPr>
              <w:t xml:space="preserve"> </w:t>
            </w:r>
            <w:r w:rsidR="001E0E11">
              <w:rPr>
                <w:bCs/>
                <w:sz w:val="20"/>
                <w:szCs w:val="20"/>
              </w:rPr>
              <w:t xml:space="preserve"> </w:t>
            </w:r>
            <w:r w:rsidR="007351F6">
              <w:rPr>
                <w:bCs/>
                <w:sz w:val="20"/>
                <w:szCs w:val="20"/>
              </w:rPr>
              <w:lastRenderedPageBreak/>
              <w:t>WBRT or HA-WBRT</w:t>
            </w:r>
          </w:p>
          <w:p w:rsidR="007351F6" w:rsidRDefault="007351F6" w:rsidP="001E0E11">
            <w:pPr>
              <w:rPr>
                <w:bCs/>
                <w:sz w:val="20"/>
                <w:szCs w:val="20"/>
              </w:rPr>
            </w:pPr>
          </w:p>
          <w:p w:rsidR="007351F6" w:rsidRDefault="007351F6" w:rsidP="001E0E11">
            <w:pPr>
              <w:rPr>
                <w:bCs/>
                <w:sz w:val="20"/>
                <w:szCs w:val="20"/>
              </w:rPr>
            </w:pPr>
            <w:r>
              <w:rPr>
                <w:bCs/>
                <w:sz w:val="20"/>
                <w:szCs w:val="20"/>
              </w:rPr>
              <w:t>12 weeks post randomization</w:t>
            </w:r>
          </w:p>
          <w:p w:rsidR="007351F6" w:rsidRDefault="007351F6" w:rsidP="001E0E11">
            <w:pPr>
              <w:rPr>
                <w:bCs/>
                <w:sz w:val="20"/>
                <w:szCs w:val="20"/>
              </w:rPr>
            </w:pPr>
          </w:p>
          <w:p w:rsidR="007351F6" w:rsidRPr="00240FA5" w:rsidRDefault="007351F6" w:rsidP="001E0E11">
            <w:pPr>
              <w:rPr>
                <w:bCs/>
                <w:sz w:val="20"/>
                <w:szCs w:val="20"/>
              </w:rPr>
            </w:pPr>
            <w:r>
              <w:rPr>
                <w:bCs/>
                <w:sz w:val="20"/>
                <w:szCs w:val="20"/>
              </w:rPr>
              <w:t>6 mos. and 12 mos. post WBRT or HA-WBRT</w:t>
            </w:r>
          </w:p>
          <w:p w:rsidR="001E0E11" w:rsidRDefault="001E0E11" w:rsidP="001E0E11">
            <w:pPr>
              <w:rPr>
                <w:bCs/>
                <w:sz w:val="20"/>
                <w:szCs w:val="20"/>
              </w:rPr>
            </w:pPr>
          </w:p>
        </w:tc>
        <w:tc>
          <w:tcPr>
            <w:tcW w:w="293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351F6" w:rsidRPr="007351F6" w:rsidRDefault="007351F6" w:rsidP="007351F6">
            <w:pPr>
              <w:rPr>
                <w:bCs/>
                <w:sz w:val="20"/>
                <w:szCs w:val="20"/>
              </w:rPr>
            </w:pPr>
            <w:r w:rsidRPr="007351F6">
              <w:rPr>
                <w:bCs/>
                <w:sz w:val="20"/>
                <w:szCs w:val="20"/>
              </w:rPr>
              <w:lastRenderedPageBreak/>
              <w:t>Frozen serum samples</w:t>
            </w:r>
            <w:r w:rsidR="00BF6FEC">
              <w:rPr>
                <w:bCs/>
                <w:sz w:val="20"/>
                <w:szCs w:val="20"/>
              </w:rPr>
              <w:t xml:space="preserve"> </w:t>
            </w:r>
            <w:r w:rsidRPr="007351F6">
              <w:rPr>
                <w:bCs/>
                <w:sz w:val="20"/>
                <w:szCs w:val="20"/>
              </w:rPr>
              <w:t xml:space="preserve">containing </w:t>
            </w:r>
            <w:r w:rsidRPr="007351F6">
              <w:rPr>
                <w:bCs/>
                <w:sz w:val="20"/>
                <w:szCs w:val="20"/>
              </w:rPr>
              <w:lastRenderedPageBreak/>
              <w:t xml:space="preserve">0.5 </w:t>
            </w:r>
            <w:proofErr w:type="spellStart"/>
            <w:r w:rsidRPr="007351F6">
              <w:rPr>
                <w:bCs/>
                <w:sz w:val="20"/>
                <w:szCs w:val="20"/>
              </w:rPr>
              <w:t>mL</w:t>
            </w:r>
            <w:proofErr w:type="spellEnd"/>
            <w:r w:rsidRPr="007351F6">
              <w:rPr>
                <w:bCs/>
                <w:sz w:val="20"/>
                <w:szCs w:val="20"/>
              </w:rPr>
              <w:t xml:space="preserve"> per</w:t>
            </w:r>
            <w:r w:rsidR="00BF6FEC">
              <w:rPr>
                <w:bCs/>
                <w:sz w:val="20"/>
                <w:szCs w:val="20"/>
              </w:rPr>
              <w:t xml:space="preserve"> </w:t>
            </w:r>
            <w:r w:rsidRPr="007351F6">
              <w:rPr>
                <w:bCs/>
                <w:sz w:val="20"/>
                <w:szCs w:val="20"/>
              </w:rPr>
              <w:t xml:space="preserve">aliquot in </w:t>
            </w:r>
            <w:r w:rsidR="00BF6FEC">
              <w:rPr>
                <w:bCs/>
                <w:sz w:val="20"/>
                <w:szCs w:val="20"/>
              </w:rPr>
              <w:t>five (</w:t>
            </w:r>
            <w:r w:rsidRPr="007351F6">
              <w:rPr>
                <w:bCs/>
                <w:sz w:val="20"/>
                <w:szCs w:val="20"/>
              </w:rPr>
              <w:t>5</w:t>
            </w:r>
            <w:r w:rsidR="00BF6FEC">
              <w:rPr>
                <w:bCs/>
                <w:sz w:val="20"/>
                <w:szCs w:val="20"/>
              </w:rPr>
              <w:t>)</w:t>
            </w:r>
            <w:r w:rsidRPr="007351F6">
              <w:rPr>
                <w:bCs/>
                <w:sz w:val="20"/>
                <w:szCs w:val="20"/>
              </w:rPr>
              <w:t xml:space="preserve"> to </w:t>
            </w:r>
            <w:r w:rsidR="009441F4">
              <w:rPr>
                <w:bCs/>
                <w:sz w:val="20"/>
                <w:szCs w:val="20"/>
              </w:rPr>
              <w:t>eight (8)</w:t>
            </w:r>
            <w:r w:rsidR="009441F4" w:rsidRPr="007351F6">
              <w:rPr>
                <w:bCs/>
                <w:sz w:val="20"/>
                <w:szCs w:val="20"/>
              </w:rPr>
              <w:t xml:space="preserve"> </w:t>
            </w:r>
            <w:r w:rsidRPr="007351F6">
              <w:rPr>
                <w:bCs/>
                <w:sz w:val="20"/>
                <w:szCs w:val="20"/>
              </w:rPr>
              <w:t xml:space="preserve"> 1 </w:t>
            </w:r>
            <w:proofErr w:type="spellStart"/>
            <w:r w:rsidRPr="007351F6">
              <w:rPr>
                <w:bCs/>
                <w:sz w:val="20"/>
                <w:szCs w:val="20"/>
              </w:rPr>
              <w:t>mL</w:t>
            </w:r>
            <w:proofErr w:type="spellEnd"/>
            <w:r w:rsidR="00BF6FEC">
              <w:rPr>
                <w:bCs/>
                <w:sz w:val="20"/>
                <w:szCs w:val="20"/>
              </w:rPr>
              <w:t xml:space="preserve"> </w:t>
            </w:r>
            <w:proofErr w:type="spellStart"/>
            <w:r w:rsidRPr="007351F6">
              <w:rPr>
                <w:bCs/>
                <w:sz w:val="20"/>
                <w:szCs w:val="20"/>
              </w:rPr>
              <w:t>cryovials</w:t>
            </w:r>
            <w:proofErr w:type="spellEnd"/>
          </w:p>
          <w:p w:rsidR="007351F6" w:rsidRDefault="007351F6" w:rsidP="007351F6">
            <w:pPr>
              <w:rPr>
                <w:bCs/>
                <w:sz w:val="20"/>
                <w:szCs w:val="20"/>
              </w:rPr>
            </w:pPr>
          </w:p>
          <w:p w:rsidR="001E0E11" w:rsidRPr="007351F6" w:rsidRDefault="001E0E11" w:rsidP="007351F6">
            <w:pPr>
              <w:rPr>
                <w:bCs/>
                <w:sz w:val="20"/>
                <w:szCs w:val="20"/>
              </w:rPr>
            </w:pPr>
            <w:r w:rsidRPr="007351F6">
              <w:rPr>
                <w:bCs/>
                <w:sz w:val="20"/>
                <w:szCs w:val="20"/>
              </w:rPr>
              <w:t>Storage:  -80°C and ship frozen</w:t>
            </w:r>
          </w:p>
          <w:p w:rsidR="001E0E11" w:rsidRPr="007351F6" w:rsidRDefault="001E0E11" w:rsidP="007351F6">
            <w:pPr>
              <w:rPr>
                <w:sz w:val="20"/>
                <w:szCs w:val="20"/>
                <w:highlight w:val="yellow"/>
              </w:rPr>
            </w:pPr>
          </w:p>
        </w:tc>
        <w:tc>
          <w:tcPr>
            <w:tcW w:w="22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351F6" w:rsidRPr="007351F6" w:rsidRDefault="007351F6" w:rsidP="007351F6">
            <w:pPr>
              <w:suppressAutoHyphens/>
              <w:rPr>
                <w:bCs/>
                <w:sz w:val="20"/>
                <w:szCs w:val="20"/>
              </w:rPr>
            </w:pPr>
            <w:r w:rsidRPr="007351F6">
              <w:rPr>
                <w:bCs/>
                <w:sz w:val="20"/>
                <w:szCs w:val="20"/>
              </w:rPr>
              <w:lastRenderedPageBreak/>
              <w:t>Serum sent frozen on dry</w:t>
            </w:r>
          </w:p>
          <w:p w:rsidR="001E0E11" w:rsidRDefault="007351F6" w:rsidP="009441F4">
            <w:pPr>
              <w:suppressAutoHyphens/>
              <w:rPr>
                <w:sz w:val="20"/>
                <w:szCs w:val="20"/>
              </w:rPr>
            </w:pPr>
            <w:r w:rsidRPr="007351F6">
              <w:rPr>
                <w:bCs/>
                <w:sz w:val="20"/>
                <w:szCs w:val="20"/>
              </w:rPr>
              <w:lastRenderedPageBreak/>
              <w:t>ice via overnight c</w:t>
            </w:r>
            <w:r>
              <w:rPr>
                <w:bCs/>
                <w:sz w:val="20"/>
                <w:szCs w:val="20"/>
              </w:rPr>
              <w:t xml:space="preserve">ourier to </w:t>
            </w:r>
            <w:r w:rsidR="009441F4">
              <w:rPr>
                <w:bCs/>
                <w:sz w:val="20"/>
                <w:szCs w:val="20"/>
              </w:rPr>
              <w:t xml:space="preserve">NRG </w:t>
            </w:r>
            <w:proofErr w:type="spellStart"/>
            <w:r w:rsidR="009441F4" w:rsidRPr="009441F4">
              <w:rPr>
                <w:sz w:val="20"/>
                <w:szCs w:val="20"/>
              </w:rPr>
              <w:t>Biospecimen</w:t>
            </w:r>
            <w:proofErr w:type="spellEnd"/>
            <w:r w:rsidR="009441F4" w:rsidRPr="009441F4">
              <w:rPr>
                <w:sz w:val="20"/>
                <w:szCs w:val="20"/>
              </w:rPr>
              <w:t xml:space="preserve"> Bank</w:t>
            </w:r>
            <w:r w:rsidR="009441F4">
              <w:rPr>
                <w:sz w:val="20"/>
                <w:szCs w:val="20"/>
              </w:rPr>
              <w:t xml:space="preserve"> </w:t>
            </w:r>
            <w:r>
              <w:rPr>
                <w:sz w:val="20"/>
                <w:szCs w:val="20"/>
              </w:rPr>
              <w:t>(San Francisco)</w:t>
            </w:r>
          </w:p>
        </w:tc>
      </w:tr>
      <w:tr w:rsidR="001E0E11" w:rsidRPr="005B1FB7" w:rsidTr="00C812A4">
        <w:tc>
          <w:tcPr>
            <w:tcW w:w="186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1E0E11" w:rsidRDefault="001E0E11" w:rsidP="001E0E11">
            <w:pPr>
              <w:rPr>
                <w:b/>
                <w:bCs/>
                <w:sz w:val="20"/>
                <w:szCs w:val="20"/>
              </w:rPr>
            </w:pPr>
            <w:r w:rsidRPr="005B1FB7">
              <w:rPr>
                <w:b/>
                <w:bCs/>
                <w:sz w:val="20"/>
                <w:szCs w:val="20"/>
              </w:rPr>
              <w:lastRenderedPageBreak/>
              <w:t>Specimen</w:t>
            </w:r>
            <w:r>
              <w:rPr>
                <w:b/>
                <w:bCs/>
                <w:sz w:val="20"/>
                <w:szCs w:val="20"/>
              </w:rPr>
              <w:t xml:space="preserve"> </w:t>
            </w:r>
            <w:r w:rsidR="00C812A4">
              <w:rPr>
                <w:b/>
                <w:bCs/>
                <w:sz w:val="20"/>
                <w:szCs w:val="20"/>
              </w:rPr>
              <w:t>2</w:t>
            </w:r>
            <w:r>
              <w:rPr>
                <w:b/>
                <w:bCs/>
                <w:sz w:val="20"/>
                <w:szCs w:val="20"/>
              </w:rPr>
              <w:t>:</w:t>
            </w:r>
          </w:p>
          <w:p w:rsidR="001E0E11" w:rsidRPr="00360717" w:rsidRDefault="001E0E11" w:rsidP="001E0E11">
            <w:pPr>
              <w:rPr>
                <w:bCs/>
                <w:sz w:val="20"/>
                <w:szCs w:val="20"/>
              </w:rPr>
            </w:pPr>
            <w:r>
              <w:rPr>
                <w:bCs/>
                <w:sz w:val="20"/>
                <w:szCs w:val="20"/>
              </w:rPr>
              <w:t>Whole Blood</w:t>
            </w:r>
            <w:r w:rsidR="00360717" w:rsidRPr="009167EE">
              <w:t xml:space="preserve"> </w:t>
            </w:r>
            <w:r w:rsidR="00360717" w:rsidRPr="00360717">
              <w:rPr>
                <w:sz w:val="20"/>
                <w:szCs w:val="20"/>
              </w:rPr>
              <w:t xml:space="preserve">for DNA: 5-10 </w:t>
            </w:r>
            <w:proofErr w:type="spellStart"/>
            <w:r w:rsidR="00360717" w:rsidRPr="00360717">
              <w:rPr>
                <w:sz w:val="20"/>
                <w:szCs w:val="20"/>
              </w:rPr>
              <w:t>mL</w:t>
            </w:r>
            <w:proofErr w:type="spellEnd"/>
            <w:r w:rsidR="00360717" w:rsidRPr="00360717">
              <w:rPr>
                <w:sz w:val="20"/>
                <w:szCs w:val="20"/>
              </w:rPr>
              <w:t xml:space="preserve"> of </w:t>
            </w:r>
            <w:proofErr w:type="spellStart"/>
            <w:r w:rsidR="00360717" w:rsidRPr="00360717">
              <w:rPr>
                <w:sz w:val="20"/>
                <w:szCs w:val="20"/>
              </w:rPr>
              <w:t>anticoagulated</w:t>
            </w:r>
            <w:proofErr w:type="spellEnd"/>
            <w:r w:rsidR="00360717" w:rsidRPr="00360717">
              <w:rPr>
                <w:sz w:val="20"/>
                <w:szCs w:val="20"/>
              </w:rPr>
              <w:t xml:space="preserve"> whole blood in EDTA tube (purple/lavender top) and mix</w:t>
            </w:r>
          </w:p>
          <w:p w:rsidR="001E0E11" w:rsidRDefault="001E0E11" w:rsidP="001E0E11">
            <w:pPr>
              <w:rPr>
                <w:b/>
                <w:bCs/>
                <w:sz w:val="20"/>
                <w:szCs w:val="20"/>
              </w:rPr>
            </w:pPr>
          </w:p>
        </w:tc>
        <w:tc>
          <w:tcPr>
            <w:tcW w:w="227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351F6" w:rsidRDefault="007351F6" w:rsidP="007351F6">
            <w:pPr>
              <w:rPr>
                <w:bCs/>
                <w:sz w:val="20"/>
                <w:szCs w:val="20"/>
              </w:rPr>
            </w:pPr>
            <w:r>
              <w:rPr>
                <w:bCs/>
                <w:sz w:val="20"/>
                <w:szCs w:val="20"/>
              </w:rPr>
              <w:t>Baseline: Prior to  WBRT or HA-WBRT</w:t>
            </w:r>
          </w:p>
          <w:p w:rsidR="007351F6" w:rsidRDefault="007351F6" w:rsidP="007351F6">
            <w:pPr>
              <w:rPr>
                <w:bCs/>
                <w:sz w:val="20"/>
                <w:szCs w:val="20"/>
              </w:rPr>
            </w:pPr>
          </w:p>
          <w:p w:rsidR="007351F6" w:rsidRDefault="007351F6" w:rsidP="007351F6">
            <w:pPr>
              <w:rPr>
                <w:bCs/>
                <w:sz w:val="20"/>
                <w:szCs w:val="20"/>
              </w:rPr>
            </w:pPr>
            <w:r>
              <w:rPr>
                <w:bCs/>
                <w:sz w:val="20"/>
                <w:szCs w:val="20"/>
              </w:rPr>
              <w:t>12 weeks post randomization</w:t>
            </w:r>
          </w:p>
          <w:p w:rsidR="007351F6" w:rsidRDefault="007351F6" w:rsidP="007351F6">
            <w:pPr>
              <w:rPr>
                <w:bCs/>
                <w:sz w:val="20"/>
                <w:szCs w:val="20"/>
              </w:rPr>
            </w:pPr>
          </w:p>
          <w:p w:rsidR="007351F6" w:rsidRPr="00240FA5" w:rsidRDefault="007351F6" w:rsidP="007351F6">
            <w:pPr>
              <w:rPr>
                <w:bCs/>
                <w:sz w:val="20"/>
                <w:szCs w:val="20"/>
              </w:rPr>
            </w:pPr>
            <w:r>
              <w:rPr>
                <w:bCs/>
                <w:sz w:val="20"/>
                <w:szCs w:val="20"/>
              </w:rPr>
              <w:t>6 mos. and 12 mos. post WBRT or HA-WBRT</w:t>
            </w:r>
          </w:p>
          <w:p w:rsidR="001E0E11" w:rsidRDefault="001E0E11" w:rsidP="001E0E11">
            <w:pPr>
              <w:rPr>
                <w:bCs/>
                <w:sz w:val="20"/>
                <w:szCs w:val="20"/>
              </w:rPr>
            </w:pPr>
          </w:p>
        </w:tc>
        <w:tc>
          <w:tcPr>
            <w:tcW w:w="293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351F6" w:rsidRPr="007351F6" w:rsidRDefault="007351F6" w:rsidP="007351F6">
            <w:pPr>
              <w:rPr>
                <w:bCs/>
                <w:sz w:val="20"/>
                <w:szCs w:val="20"/>
              </w:rPr>
            </w:pPr>
            <w:r w:rsidRPr="007351F6">
              <w:rPr>
                <w:bCs/>
                <w:sz w:val="20"/>
                <w:szCs w:val="20"/>
              </w:rPr>
              <w:t>Frozen whole blood</w:t>
            </w:r>
            <w:r w:rsidR="00BF6FEC">
              <w:rPr>
                <w:bCs/>
                <w:sz w:val="20"/>
                <w:szCs w:val="20"/>
              </w:rPr>
              <w:t xml:space="preserve"> </w:t>
            </w:r>
            <w:r w:rsidRPr="007351F6">
              <w:rPr>
                <w:bCs/>
                <w:sz w:val="20"/>
                <w:szCs w:val="20"/>
              </w:rPr>
              <w:t>samples containing 1.0</w:t>
            </w:r>
            <w:r w:rsidR="00BF6FEC">
              <w:rPr>
                <w:bCs/>
                <w:sz w:val="20"/>
                <w:szCs w:val="20"/>
              </w:rPr>
              <w:t xml:space="preserve"> </w:t>
            </w:r>
            <w:proofErr w:type="spellStart"/>
            <w:r w:rsidRPr="007351F6">
              <w:rPr>
                <w:bCs/>
                <w:sz w:val="20"/>
                <w:szCs w:val="20"/>
              </w:rPr>
              <w:t>m</w:t>
            </w:r>
            <w:r w:rsidR="00D56C89">
              <w:rPr>
                <w:bCs/>
                <w:sz w:val="20"/>
                <w:szCs w:val="20"/>
              </w:rPr>
              <w:t>L</w:t>
            </w:r>
            <w:proofErr w:type="spellEnd"/>
            <w:r w:rsidRPr="007351F6">
              <w:rPr>
                <w:bCs/>
                <w:sz w:val="20"/>
                <w:szCs w:val="20"/>
              </w:rPr>
              <w:t xml:space="preserve"> per aliquot in </w:t>
            </w:r>
            <w:r w:rsidR="00BF6FEC">
              <w:rPr>
                <w:bCs/>
                <w:sz w:val="20"/>
                <w:szCs w:val="20"/>
              </w:rPr>
              <w:t>three (</w:t>
            </w:r>
            <w:r w:rsidRPr="007351F6">
              <w:rPr>
                <w:bCs/>
                <w:sz w:val="20"/>
                <w:szCs w:val="20"/>
              </w:rPr>
              <w:t>3</w:t>
            </w:r>
            <w:r w:rsidR="00BF6FEC">
              <w:rPr>
                <w:bCs/>
                <w:sz w:val="20"/>
                <w:szCs w:val="20"/>
              </w:rPr>
              <w:t>)</w:t>
            </w:r>
            <w:r w:rsidRPr="007351F6">
              <w:rPr>
                <w:bCs/>
                <w:sz w:val="20"/>
                <w:szCs w:val="20"/>
              </w:rPr>
              <w:t xml:space="preserve"> to </w:t>
            </w:r>
            <w:r w:rsidR="00BF6FEC">
              <w:rPr>
                <w:bCs/>
                <w:sz w:val="20"/>
                <w:szCs w:val="20"/>
              </w:rPr>
              <w:t>five (</w:t>
            </w:r>
            <w:r w:rsidRPr="007351F6">
              <w:rPr>
                <w:bCs/>
                <w:sz w:val="20"/>
                <w:szCs w:val="20"/>
              </w:rPr>
              <w:t>5</w:t>
            </w:r>
            <w:r w:rsidR="00BF6FEC">
              <w:rPr>
                <w:bCs/>
                <w:sz w:val="20"/>
                <w:szCs w:val="20"/>
              </w:rPr>
              <w:t>)</w:t>
            </w:r>
            <w:r w:rsidRPr="007351F6">
              <w:rPr>
                <w:bCs/>
                <w:sz w:val="20"/>
                <w:szCs w:val="20"/>
              </w:rPr>
              <w:t xml:space="preserve"> 1</w:t>
            </w:r>
            <w:r w:rsidR="00174329">
              <w:rPr>
                <w:bCs/>
                <w:sz w:val="20"/>
                <w:szCs w:val="20"/>
              </w:rPr>
              <w:t xml:space="preserve"> </w:t>
            </w:r>
            <w:proofErr w:type="spellStart"/>
            <w:r w:rsidR="00BF6FEC">
              <w:rPr>
                <w:bCs/>
                <w:sz w:val="20"/>
                <w:szCs w:val="20"/>
              </w:rPr>
              <w:t>mL</w:t>
            </w:r>
            <w:proofErr w:type="spellEnd"/>
            <w:r w:rsidRPr="007351F6">
              <w:rPr>
                <w:bCs/>
                <w:sz w:val="20"/>
                <w:szCs w:val="20"/>
              </w:rPr>
              <w:t xml:space="preserve"> </w:t>
            </w:r>
            <w:proofErr w:type="spellStart"/>
            <w:r w:rsidRPr="007351F6">
              <w:rPr>
                <w:bCs/>
                <w:sz w:val="20"/>
                <w:szCs w:val="20"/>
              </w:rPr>
              <w:t>cryovials</w:t>
            </w:r>
            <w:proofErr w:type="spellEnd"/>
          </w:p>
          <w:p w:rsidR="007351F6" w:rsidRDefault="007351F6" w:rsidP="001E0E11">
            <w:pPr>
              <w:rPr>
                <w:bCs/>
                <w:sz w:val="20"/>
                <w:szCs w:val="20"/>
              </w:rPr>
            </w:pPr>
          </w:p>
          <w:p w:rsidR="001E0E11" w:rsidRPr="007351F6" w:rsidRDefault="001E0E11" w:rsidP="001E0E11">
            <w:pPr>
              <w:rPr>
                <w:bCs/>
                <w:sz w:val="20"/>
                <w:szCs w:val="20"/>
              </w:rPr>
            </w:pPr>
            <w:r w:rsidRPr="007351F6">
              <w:rPr>
                <w:bCs/>
                <w:sz w:val="20"/>
                <w:szCs w:val="20"/>
              </w:rPr>
              <w:t>Storage:  -80°C and ship frozen</w:t>
            </w:r>
          </w:p>
          <w:p w:rsidR="001E0E11" w:rsidRPr="007351F6" w:rsidRDefault="001E0E11" w:rsidP="007351F6">
            <w:pPr>
              <w:rPr>
                <w:sz w:val="20"/>
                <w:szCs w:val="20"/>
                <w:highlight w:val="yellow"/>
              </w:rPr>
            </w:pPr>
          </w:p>
        </w:tc>
        <w:tc>
          <w:tcPr>
            <w:tcW w:w="22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E0E11" w:rsidRDefault="007351F6" w:rsidP="007351F6">
            <w:pPr>
              <w:suppressAutoHyphens/>
              <w:rPr>
                <w:sz w:val="20"/>
                <w:szCs w:val="20"/>
              </w:rPr>
            </w:pPr>
            <w:r>
              <w:rPr>
                <w:sz w:val="20"/>
                <w:szCs w:val="20"/>
              </w:rPr>
              <w:t>Whole blood sent</w:t>
            </w:r>
            <w:r w:rsidR="001E0E11">
              <w:rPr>
                <w:sz w:val="20"/>
                <w:szCs w:val="20"/>
              </w:rPr>
              <w:t xml:space="preserve"> </w:t>
            </w:r>
            <w:r>
              <w:rPr>
                <w:sz w:val="20"/>
                <w:szCs w:val="20"/>
              </w:rPr>
              <w:t xml:space="preserve">frozen </w:t>
            </w:r>
            <w:r w:rsidR="001E0E11">
              <w:rPr>
                <w:sz w:val="20"/>
                <w:szCs w:val="20"/>
              </w:rPr>
              <w:t xml:space="preserve">on dry ice by overnight courier to </w:t>
            </w:r>
            <w:r w:rsidR="009441F4">
              <w:rPr>
                <w:bCs/>
                <w:sz w:val="20"/>
                <w:szCs w:val="20"/>
              </w:rPr>
              <w:t xml:space="preserve">NRG </w:t>
            </w:r>
            <w:proofErr w:type="spellStart"/>
            <w:r w:rsidR="009441F4" w:rsidRPr="009441F4">
              <w:rPr>
                <w:sz w:val="20"/>
                <w:szCs w:val="20"/>
              </w:rPr>
              <w:t>Biospecimen</w:t>
            </w:r>
            <w:proofErr w:type="spellEnd"/>
            <w:r w:rsidR="009441F4" w:rsidRPr="009441F4">
              <w:rPr>
                <w:sz w:val="20"/>
                <w:szCs w:val="20"/>
              </w:rPr>
              <w:t xml:space="preserve"> Bank</w:t>
            </w:r>
            <w:r w:rsidR="001E0E11">
              <w:rPr>
                <w:sz w:val="20"/>
                <w:szCs w:val="20"/>
              </w:rPr>
              <w:t xml:space="preserve"> </w:t>
            </w:r>
            <w:r>
              <w:rPr>
                <w:sz w:val="20"/>
                <w:szCs w:val="20"/>
              </w:rPr>
              <w:t>(San Francisco)</w:t>
            </w:r>
          </w:p>
        </w:tc>
      </w:tr>
      <w:tr w:rsidR="007351F6" w:rsidRPr="005B1FB7" w:rsidTr="00C812A4">
        <w:tc>
          <w:tcPr>
            <w:tcW w:w="186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7351F6" w:rsidRDefault="007351F6" w:rsidP="001E0E11">
            <w:pPr>
              <w:rPr>
                <w:b/>
                <w:bCs/>
                <w:sz w:val="20"/>
                <w:szCs w:val="20"/>
              </w:rPr>
            </w:pPr>
            <w:r w:rsidRPr="005B1FB7">
              <w:rPr>
                <w:b/>
                <w:bCs/>
                <w:sz w:val="20"/>
                <w:szCs w:val="20"/>
              </w:rPr>
              <w:t>Specimen</w:t>
            </w:r>
            <w:r>
              <w:rPr>
                <w:b/>
                <w:bCs/>
                <w:sz w:val="20"/>
                <w:szCs w:val="20"/>
              </w:rPr>
              <w:t xml:space="preserve"> 3:</w:t>
            </w:r>
          </w:p>
          <w:p w:rsidR="007351F6" w:rsidRPr="00240FA5" w:rsidRDefault="007351F6" w:rsidP="001E0E11">
            <w:pPr>
              <w:rPr>
                <w:bCs/>
                <w:sz w:val="20"/>
                <w:szCs w:val="20"/>
              </w:rPr>
            </w:pPr>
            <w:r>
              <w:rPr>
                <w:bCs/>
                <w:sz w:val="20"/>
                <w:szCs w:val="20"/>
              </w:rPr>
              <w:t>Urine</w:t>
            </w:r>
          </w:p>
          <w:p w:rsidR="007351F6" w:rsidRDefault="007351F6" w:rsidP="001E0E11">
            <w:pPr>
              <w:rPr>
                <w:b/>
                <w:bCs/>
                <w:sz w:val="20"/>
                <w:szCs w:val="20"/>
              </w:rPr>
            </w:pPr>
          </w:p>
        </w:tc>
        <w:tc>
          <w:tcPr>
            <w:tcW w:w="227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7351F6" w:rsidRDefault="007351F6" w:rsidP="007351F6">
            <w:pPr>
              <w:rPr>
                <w:bCs/>
                <w:sz w:val="20"/>
                <w:szCs w:val="20"/>
              </w:rPr>
            </w:pPr>
            <w:r>
              <w:rPr>
                <w:bCs/>
                <w:sz w:val="20"/>
                <w:szCs w:val="20"/>
              </w:rPr>
              <w:t>Baseline: Prior to  WBRT or HA-WBRT</w:t>
            </w:r>
          </w:p>
          <w:p w:rsidR="007351F6" w:rsidRDefault="007351F6" w:rsidP="007351F6">
            <w:pPr>
              <w:rPr>
                <w:bCs/>
                <w:sz w:val="20"/>
                <w:szCs w:val="20"/>
              </w:rPr>
            </w:pPr>
          </w:p>
          <w:p w:rsidR="007351F6" w:rsidRDefault="007351F6" w:rsidP="007351F6">
            <w:pPr>
              <w:rPr>
                <w:bCs/>
                <w:sz w:val="20"/>
                <w:szCs w:val="20"/>
              </w:rPr>
            </w:pPr>
            <w:r>
              <w:rPr>
                <w:bCs/>
                <w:sz w:val="20"/>
                <w:szCs w:val="20"/>
              </w:rPr>
              <w:t>12 weeks post randomization</w:t>
            </w:r>
          </w:p>
          <w:p w:rsidR="007351F6" w:rsidRDefault="007351F6" w:rsidP="007351F6">
            <w:pPr>
              <w:rPr>
                <w:bCs/>
                <w:sz w:val="20"/>
                <w:szCs w:val="20"/>
              </w:rPr>
            </w:pPr>
          </w:p>
          <w:p w:rsidR="007351F6" w:rsidRPr="00240FA5" w:rsidRDefault="007351F6" w:rsidP="007351F6">
            <w:pPr>
              <w:rPr>
                <w:bCs/>
                <w:sz w:val="20"/>
                <w:szCs w:val="20"/>
              </w:rPr>
            </w:pPr>
            <w:r>
              <w:rPr>
                <w:bCs/>
                <w:sz w:val="20"/>
                <w:szCs w:val="20"/>
              </w:rPr>
              <w:t>6 mos. and 12 mos. post WBRT or HA-WBRT</w:t>
            </w:r>
          </w:p>
          <w:p w:rsidR="007351F6" w:rsidRDefault="007351F6" w:rsidP="001E0E11">
            <w:pPr>
              <w:rPr>
                <w:bCs/>
                <w:sz w:val="20"/>
                <w:szCs w:val="20"/>
              </w:rPr>
            </w:pPr>
          </w:p>
        </w:tc>
        <w:tc>
          <w:tcPr>
            <w:tcW w:w="293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D56C89" w:rsidRDefault="00D56C89" w:rsidP="001E0E11">
            <w:pPr>
              <w:rPr>
                <w:bCs/>
                <w:sz w:val="20"/>
                <w:szCs w:val="20"/>
              </w:rPr>
            </w:pPr>
            <w:r>
              <w:rPr>
                <w:bCs/>
                <w:sz w:val="20"/>
                <w:szCs w:val="20"/>
              </w:rPr>
              <w:t xml:space="preserve">Frozen urine aliquots containing 5-10 </w:t>
            </w:r>
            <w:proofErr w:type="spellStart"/>
            <w:r>
              <w:rPr>
                <w:bCs/>
                <w:sz w:val="20"/>
                <w:szCs w:val="20"/>
              </w:rPr>
              <w:t>mL</w:t>
            </w:r>
            <w:proofErr w:type="spellEnd"/>
            <w:r>
              <w:rPr>
                <w:bCs/>
                <w:sz w:val="20"/>
                <w:szCs w:val="20"/>
              </w:rPr>
              <w:t xml:space="preserve"> per aliquot in two 15mL tubes</w:t>
            </w:r>
          </w:p>
          <w:p w:rsidR="00D56C89" w:rsidRDefault="00D56C89" w:rsidP="001E0E11">
            <w:pPr>
              <w:rPr>
                <w:bCs/>
                <w:sz w:val="20"/>
                <w:szCs w:val="20"/>
              </w:rPr>
            </w:pPr>
          </w:p>
          <w:p w:rsidR="007351F6" w:rsidRPr="00BF6FEC" w:rsidRDefault="007351F6" w:rsidP="001E0E11">
            <w:pPr>
              <w:rPr>
                <w:bCs/>
                <w:sz w:val="20"/>
                <w:szCs w:val="20"/>
              </w:rPr>
            </w:pPr>
            <w:r w:rsidRPr="00BF6FEC">
              <w:rPr>
                <w:bCs/>
                <w:sz w:val="20"/>
                <w:szCs w:val="20"/>
              </w:rPr>
              <w:t>Storage:  -80°C and ship frozen</w:t>
            </w:r>
          </w:p>
          <w:p w:rsidR="007351F6" w:rsidRPr="00BF6FEC" w:rsidRDefault="007351F6" w:rsidP="007351F6">
            <w:pPr>
              <w:rPr>
                <w:sz w:val="20"/>
                <w:szCs w:val="20"/>
              </w:rPr>
            </w:pPr>
          </w:p>
        </w:tc>
        <w:tc>
          <w:tcPr>
            <w:tcW w:w="228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7351F6" w:rsidRPr="00BF6FEC" w:rsidRDefault="007351F6" w:rsidP="007351F6">
            <w:pPr>
              <w:suppressAutoHyphens/>
              <w:rPr>
                <w:sz w:val="20"/>
                <w:szCs w:val="20"/>
              </w:rPr>
            </w:pPr>
            <w:r w:rsidRPr="00BF6FEC">
              <w:rPr>
                <w:sz w:val="20"/>
                <w:szCs w:val="20"/>
              </w:rPr>
              <w:t xml:space="preserve">Ship on dry ice by overnight courier to </w:t>
            </w:r>
            <w:r w:rsidR="009441F4">
              <w:rPr>
                <w:bCs/>
                <w:sz w:val="20"/>
                <w:szCs w:val="20"/>
              </w:rPr>
              <w:t xml:space="preserve">NRG </w:t>
            </w:r>
            <w:proofErr w:type="spellStart"/>
            <w:r w:rsidR="009441F4" w:rsidRPr="009441F4">
              <w:rPr>
                <w:sz w:val="20"/>
                <w:szCs w:val="20"/>
              </w:rPr>
              <w:t>Biospecimen</w:t>
            </w:r>
            <w:proofErr w:type="spellEnd"/>
            <w:r w:rsidR="009441F4" w:rsidRPr="009441F4">
              <w:rPr>
                <w:sz w:val="20"/>
                <w:szCs w:val="20"/>
              </w:rPr>
              <w:t xml:space="preserve"> Bank</w:t>
            </w:r>
            <w:r w:rsidRPr="00BF6FEC">
              <w:rPr>
                <w:sz w:val="20"/>
                <w:szCs w:val="20"/>
              </w:rPr>
              <w:t xml:space="preserve"> (San Francisco)</w:t>
            </w:r>
          </w:p>
        </w:tc>
      </w:tr>
    </w:tbl>
    <w:p w:rsidR="001E0E11" w:rsidRPr="005B1FB7" w:rsidRDefault="001E0E11" w:rsidP="001E0E11">
      <w:pPr>
        <w:rPr>
          <w:b/>
          <w:sz w:val="20"/>
          <w:szCs w:val="20"/>
          <w:u w:val="single"/>
        </w:rPr>
      </w:pPr>
    </w:p>
    <w:p w:rsidR="00990B14" w:rsidRPr="000B4BCB" w:rsidRDefault="00990B14" w:rsidP="00A0392D">
      <w:pPr>
        <w:pStyle w:val="Level3Heading"/>
        <w:numPr>
          <w:ilvl w:val="0"/>
          <w:numId w:val="0"/>
        </w:numPr>
        <w:ind w:left="720" w:hanging="360"/>
      </w:pPr>
    </w:p>
    <w:p w:rsidR="0021478B" w:rsidRPr="003B4F91" w:rsidRDefault="000B4BCB" w:rsidP="003164A8">
      <w:pPr>
        <w:pStyle w:val="Heading1"/>
        <w:numPr>
          <w:ilvl w:val="0"/>
          <w:numId w:val="25"/>
        </w:numPr>
      </w:pPr>
      <w:bookmarkStart w:id="162" w:name="_Toc318813028"/>
      <w:bookmarkStart w:id="163" w:name="_Toc356380274"/>
      <w:bookmarkStart w:id="164" w:name="_Toc364078053"/>
      <w:bookmarkStart w:id="165" w:name="_Toc409785975"/>
      <w:r w:rsidRPr="00B249B6">
        <w:t>SPECIAL</w:t>
      </w:r>
      <w:r>
        <w:t xml:space="preserve"> studies</w:t>
      </w:r>
      <w:r w:rsidR="00772060">
        <w:t xml:space="preserve"> (NON TISSUE)</w:t>
      </w:r>
      <w:bookmarkEnd w:id="162"/>
      <w:bookmarkEnd w:id="163"/>
      <w:bookmarkEnd w:id="164"/>
      <w:bookmarkEnd w:id="165"/>
    </w:p>
    <w:p w:rsidR="000D1F12" w:rsidRDefault="000D1F12" w:rsidP="00EB4104">
      <w:pPr>
        <w:pStyle w:val="Heading2"/>
        <w:numPr>
          <w:ilvl w:val="0"/>
          <w:numId w:val="0"/>
        </w:numPr>
        <w:tabs>
          <w:tab w:val="left" w:pos="2580"/>
        </w:tabs>
        <w:ind w:left="720" w:hanging="720"/>
        <w:rPr>
          <w:b w:val="0"/>
        </w:rPr>
      </w:pPr>
      <w:bookmarkStart w:id="166" w:name="_Toc409785976"/>
      <w:r w:rsidRPr="00EB4104">
        <w:t>11.</w:t>
      </w:r>
      <w:r w:rsidR="001B4589" w:rsidRPr="00EB4104">
        <w:t>1</w:t>
      </w:r>
      <w:r w:rsidRPr="00EB4104">
        <w:tab/>
        <w:t>Imaging Biomarkers</w:t>
      </w:r>
      <w:bookmarkEnd w:id="166"/>
    </w:p>
    <w:p w:rsidR="000D1F12" w:rsidRDefault="000D1F12" w:rsidP="000D1F12">
      <w:pPr>
        <w:tabs>
          <w:tab w:val="left" w:pos="720"/>
        </w:tabs>
        <w:ind w:left="720"/>
      </w:pPr>
      <w:r>
        <w:t>Although cognitive decline is a known potential complication following WBRT it is not well understood why some patients decline while others do not or why some patients decline more than others. Previous research has shown a relationship between treatment specific variables and the degree of brain injury following radiation therapy. Higher total radiation dose, higher dose per fraction, and increased brain volume irradiated have all been associated with greater radiation-induced brain injury (Roman, 1995). However, holding dose constant, the role of patient specific variables in influencing outcome following radiation has not been well investigated. A few studies have shown a relationship between age at time of treatment and neurological injury following radiation. Older age at time of treatment has been associated with poorer neurological outcome and a greater degree of treatment related white matter damage (</w:t>
      </w:r>
      <w:proofErr w:type="spellStart"/>
      <w:r>
        <w:t>Conill</w:t>
      </w:r>
      <w:proofErr w:type="spellEnd"/>
      <w:r>
        <w:t xml:space="preserve"> 2007; </w:t>
      </w:r>
      <w:proofErr w:type="spellStart"/>
      <w:r>
        <w:t>Swennen</w:t>
      </w:r>
      <w:proofErr w:type="spellEnd"/>
      <w:r>
        <w:t xml:space="preserve"> 2004; </w:t>
      </w:r>
      <w:proofErr w:type="spellStart"/>
      <w:r>
        <w:t>Wassenberg</w:t>
      </w:r>
      <w:proofErr w:type="spellEnd"/>
      <w:r>
        <w:t xml:space="preserve"> 2001). The presence of cardiovascular risk factors, such as hypertension and history of smoking, has also been associated with increased white matter damage following WBRT in some (</w:t>
      </w:r>
      <w:proofErr w:type="spellStart"/>
      <w:r>
        <w:t>Swennen</w:t>
      </w:r>
      <w:proofErr w:type="spellEnd"/>
      <w:r>
        <w:t xml:space="preserve"> 2004) but not all studies (</w:t>
      </w:r>
      <w:proofErr w:type="spellStart"/>
      <w:r>
        <w:t>Conill</w:t>
      </w:r>
      <w:proofErr w:type="spellEnd"/>
      <w:r>
        <w:t xml:space="preserve"> 2007). There is data suggesting that the greater amount of white matter lesion burden prior to WBRT is associated with increased white matter damage following treatment (</w:t>
      </w:r>
      <w:proofErr w:type="spellStart"/>
      <w:r>
        <w:t>Conill</w:t>
      </w:r>
      <w:proofErr w:type="spellEnd"/>
      <w:r>
        <w:t xml:space="preserve"> 2007; </w:t>
      </w:r>
      <w:proofErr w:type="spellStart"/>
      <w:r>
        <w:t>Wassenberg</w:t>
      </w:r>
      <w:proofErr w:type="spellEnd"/>
      <w:r>
        <w:t xml:space="preserve"> 2001). However, these studies were limited by relatively small sample sizes, utilization of qualitative rather than quantitative methods for measuring white matter injury, and lack of control for the effects of the disease (e.g., white matter changes from lesion induced edema) and other treatments (e.g., </w:t>
      </w:r>
      <w:proofErr w:type="spellStart"/>
      <w:r>
        <w:t>radiosurgery</w:t>
      </w:r>
      <w:proofErr w:type="spellEnd"/>
      <w:r>
        <w:t xml:space="preserve">) on white matter findings. </w:t>
      </w:r>
      <w:proofErr w:type="spellStart"/>
      <w:r>
        <w:t>Sabsevitz</w:t>
      </w:r>
      <w:proofErr w:type="spellEnd"/>
      <w:r>
        <w:t xml:space="preserve">, </w:t>
      </w:r>
      <w:proofErr w:type="spellStart"/>
      <w:r>
        <w:t>Bovi</w:t>
      </w:r>
      <w:proofErr w:type="spellEnd"/>
      <w:r>
        <w:t xml:space="preserve">, et al (2013) published the first study to use quantitative volumetric </w:t>
      </w:r>
      <w:r>
        <w:lastRenderedPageBreak/>
        <w:t xml:space="preserve">methods in a relatively large group of brain metastases patients to examine the effects of pre-treatment white matter status on treatment induced white matter injury. Pre-treatment white matter health was shown to be a stronger predictor of post treatment white matter damage than age when radiated, dosing parameters, and cardiovascular risk factors. </w:t>
      </w:r>
    </w:p>
    <w:p w:rsidR="000D1F12" w:rsidRDefault="000D1F12" w:rsidP="000D1F12">
      <w:pPr>
        <w:tabs>
          <w:tab w:val="left" w:pos="720"/>
        </w:tabs>
      </w:pPr>
    </w:p>
    <w:p w:rsidR="000D1F12" w:rsidRDefault="008D11FD" w:rsidP="000D1F12">
      <w:pPr>
        <w:tabs>
          <w:tab w:val="left" w:pos="720"/>
        </w:tabs>
        <w:ind w:left="720"/>
      </w:pPr>
      <w:r>
        <w:t>A body of d</w:t>
      </w:r>
      <w:r w:rsidR="000D1F12">
        <w:t xml:space="preserve">ata also exist exploring additional variables predictive of </w:t>
      </w:r>
      <w:proofErr w:type="spellStart"/>
      <w:r w:rsidR="000D1F12">
        <w:t>neurocognitive</w:t>
      </w:r>
      <w:proofErr w:type="spellEnd"/>
      <w:r w:rsidR="000D1F12">
        <w:t xml:space="preserve"> decline in the spectrum from healthy aging to mild cognitive impairment (MCI) and subsequent Alzheimer’s disease (AD).  In addition to genetic (ApoE4) and baseline clinical variables (female sex, family history, and education, etc.), </w:t>
      </w:r>
      <w:proofErr w:type="spellStart"/>
      <w:r w:rsidR="000D1F12">
        <w:t>hippocampal</w:t>
      </w:r>
      <w:proofErr w:type="spellEnd"/>
      <w:r w:rsidR="000D1F12">
        <w:t xml:space="preserve"> </w:t>
      </w:r>
      <w:proofErr w:type="spellStart"/>
      <w:r w:rsidR="000D1F12">
        <w:t>volumetry</w:t>
      </w:r>
      <w:proofErr w:type="spellEnd"/>
      <w:r w:rsidR="000D1F12">
        <w:t xml:space="preserve"> with MRI has emerged as another possible imaging biomarker predictive of cognitive decline.  (</w:t>
      </w:r>
      <w:proofErr w:type="spellStart"/>
      <w:r w:rsidR="000D1F12">
        <w:t>Teipel</w:t>
      </w:r>
      <w:proofErr w:type="spellEnd"/>
      <w:r w:rsidR="000D1F12">
        <w:t xml:space="preserve"> 2013) A high-resolution structural MRI only requires 5-10 minutes of time, and standardized manual and automated hippocampus </w:t>
      </w:r>
      <w:proofErr w:type="spellStart"/>
      <w:r w:rsidR="000D1F12">
        <w:t>volumetry</w:t>
      </w:r>
      <w:proofErr w:type="spellEnd"/>
      <w:r w:rsidR="000D1F12">
        <w:t xml:space="preserve"> analysis methods are well described. (Jack 2008) Manual </w:t>
      </w:r>
      <w:proofErr w:type="spellStart"/>
      <w:r w:rsidR="000D1F12">
        <w:t>volumetry</w:t>
      </w:r>
      <w:proofErr w:type="spellEnd"/>
      <w:r w:rsidR="000D1F12">
        <w:t xml:space="preserve"> has been shown to have 80-90% diagnostic accuracy in distinguishing AD vs</w:t>
      </w:r>
      <w:r>
        <w:t>.</w:t>
      </w:r>
      <w:r w:rsidR="000D1F12">
        <w:t xml:space="preserve"> controls (Jack 1997) and modern automated </w:t>
      </w:r>
      <w:proofErr w:type="spellStart"/>
      <w:r w:rsidR="000D1F12">
        <w:t>volumetry</w:t>
      </w:r>
      <w:proofErr w:type="spellEnd"/>
      <w:r w:rsidR="000D1F12">
        <w:t xml:space="preserve"> has a high correlation with the more labor intensive manual techniques (R2 &gt; 0.8) while retaining similarly strong group discrimination. (</w:t>
      </w:r>
      <w:proofErr w:type="spellStart"/>
      <w:r w:rsidR="000D1F12">
        <w:t>Csernansky</w:t>
      </w:r>
      <w:proofErr w:type="spellEnd"/>
      <w:r w:rsidR="000D1F12">
        <w:t xml:space="preserve"> 2005, </w:t>
      </w:r>
      <w:proofErr w:type="spellStart"/>
      <w:r w:rsidR="000D1F12">
        <w:t>Colliot</w:t>
      </w:r>
      <w:proofErr w:type="spellEnd"/>
      <w:r w:rsidR="000D1F12">
        <w:t xml:space="preserve"> 2008) A number of studies </w:t>
      </w:r>
      <w:r>
        <w:t xml:space="preserve">also </w:t>
      </w:r>
      <w:r w:rsidR="000D1F12">
        <w:t xml:space="preserve">have demonstrated that baseline </w:t>
      </w:r>
      <w:proofErr w:type="spellStart"/>
      <w:r w:rsidR="000D1F12">
        <w:t>hippocampal</w:t>
      </w:r>
      <w:proofErr w:type="spellEnd"/>
      <w:r w:rsidR="000D1F12">
        <w:t xml:space="preserve"> volume, either alone or in concert with other clinical and biologic variables, is a significant predictor for subsequent cognitive decline. In one large study of 1,156 cognitively normal patients who participated in the Mayo Clinic Study of Aging MRI/MRS study from 2005-2010, at a median follow-up of 2.8 years, 214 patients had progressed to MCI or dementia (6.1%/yr, 95% CI 5.3-7.0%). (</w:t>
      </w:r>
      <w:proofErr w:type="spellStart"/>
      <w:r w:rsidR="000D1F12">
        <w:t>Kantarci</w:t>
      </w:r>
      <w:proofErr w:type="spellEnd"/>
      <w:r w:rsidR="000D1F12">
        <w:t xml:space="preserve"> 2013) Likewise, baseline </w:t>
      </w:r>
      <w:proofErr w:type="spellStart"/>
      <w:r w:rsidR="000D1F12">
        <w:t>hippocampal</w:t>
      </w:r>
      <w:proofErr w:type="spellEnd"/>
      <w:r w:rsidR="000D1F12">
        <w:t xml:space="preserve"> volume </w:t>
      </w:r>
      <w:r>
        <w:t xml:space="preserve">also </w:t>
      </w:r>
      <w:r w:rsidR="000D1F12">
        <w:t xml:space="preserve">may predict for rate of </w:t>
      </w:r>
      <w:proofErr w:type="spellStart"/>
      <w:r w:rsidR="000D1F12">
        <w:t>neurocognitive</w:t>
      </w:r>
      <w:proofErr w:type="spellEnd"/>
      <w:r w:rsidR="000D1F12">
        <w:t xml:space="preserve"> decline.  In a study of 211 participants of the Rush Memory and Aging Project, faster cognitive decline was associated with smaller </w:t>
      </w:r>
      <w:proofErr w:type="spellStart"/>
      <w:r w:rsidR="000D1F12">
        <w:t>hippocampal</w:t>
      </w:r>
      <w:proofErr w:type="spellEnd"/>
      <w:r w:rsidR="000D1F12">
        <w:t xml:space="preserve"> volumes at baseline. (Fleischman 2013)</w:t>
      </w:r>
    </w:p>
    <w:p w:rsidR="000D1F12" w:rsidRDefault="000D1F12" w:rsidP="000D1F12">
      <w:pPr>
        <w:tabs>
          <w:tab w:val="left" w:pos="720"/>
        </w:tabs>
        <w:ind w:left="720"/>
      </w:pPr>
    </w:p>
    <w:p w:rsidR="000D1F12" w:rsidRDefault="000D1F12" w:rsidP="000D1F12">
      <w:pPr>
        <w:tabs>
          <w:tab w:val="left" w:pos="720"/>
        </w:tabs>
        <w:ind w:left="720"/>
      </w:pPr>
      <w:r>
        <w:t xml:space="preserve">Highly promising preliminary data from RTOG 0933 has demonstrated that WBRT with </w:t>
      </w:r>
      <w:proofErr w:type="spellStart"/>
      <w:r>
        <w:t>hippocampal</w:t>
      </w:r>
      <w:proofErr w:type="spellEnd"/>
      <w:r>
        <w:t xml:space="preserve"> avoidance (HA-WBRT) significantly reduces the risk of </w:t>
      </w:r>
      <w:proofErr w:type="spellStart"/>
      <w:r>
        <w:t>neurocognitive</w:t>
      </w:r>
      <w:proofErr w:type="spellEnd"/>
      <w:r>
        <w:t xml:space="preserve"> decline compared with historical controls, as measured by the primary endpoint, mean relative loss in HVLT-R delayed recall at 4 months (7% </w:t>
      </w:r>
      <w:proofErr w:type="spellStart"/>
      <w:r>
        <w:t>vs</w:t>
      </w:r>
      <w:proofErr w:type="spellEnd"/>
      <w:r>
        <w:t xml:space="preserve"> 30%, p=0.0003).  (Gondi 2013) These results provide additional compelling evidence to a growing body of clinical literature supporting the hippocampus and/or the white matter tracts leading into and out of the hippocampus as a centerpiece for modulation of neurotoxicity after cranial radiotherapy. (Gondi 2013, </w:t>
      </w:r>
      <w:proofErr w:type="spellStart"/>
      <w:r>
        <w:t>Peiffer</w:t>
      </w:r>
      <w:proofErr w:type="spellEnd"/>
      <w:r>
        <w:t xml:space="preserve"> 2013) Notably, of the 42 analyzable patients at 4 months, 14 (33.3%) had significant deterioration on HVLT-R delayed recall (as assessed using the reliable change index) compared with pre-treatment </w:t>
      </w:r>
      <w:r w:rsidRPr="007B4BF5">
        <w:t>testing.  (</w:t>
      </w:r>
      <w:r w:rsidR="00CA7C43" w:rsidRPr="007B4BF5">
        <w:t>Gondi 2014</w:t>
      </w:r>
      <w:r w:rsidRPr="007B4BF5">
        <w:t>) A</w:t>
      </w:r>
      <w:r>
        <w:t xml:space="preserve"> preliminary analysis of clinical variables revealed that only baseline neurologic function (defined as at least some symptoms versus no symptoms) was predictive of decline in HVLT-R immediate recall and delayed recall on multivariate analysis. Similarly, in a combined analysis of </w:t>
      </w:r>
      <w:proofErr w:type="spellStart"/>
      <w:r>
        <w:t>neurocognitive</w:t>
      </w:r>
      <w:proofErr w:type="spellEnd"/>
      <w:r>
        <w:t xml:space="preserve"> and quality of life data from two large prospective trials evaluating the impact of PCI on SCLC (RTOG 0212) and NSCLC (RTOG 0214), only baseline impairment in HVLT-R and age &gt; 60 were predictive of subsequent decline in HVLT-R on multivariate analysis. (Gondi 2013)</w:t>
      </w:r>
    </w:p>
    <w:p w:rsidR="00CA7C43" w:rsidRDefault="00CA7C43" w:rsidP="000D1F12">
      <w:pPr>
        <w:tabs>
          <w:tab w:val="left" w:pos="720"/>
        </w:tabs>
        <w:ind w:left="720"/>
      </w:pPr>
    </w:p>
    <w:p w:rsidR="000D1F12" w:rsidRPr="008F5353" w:rsidRDefault="000D1F12" w:rsidP="000D1F12">
      <w:pPr>
        <w:tabs>
          <w:tab w:val="left" w:pos="720"/>
        </w:tabs>
        <w:ind w:left="720"/>
      </w:pPr>
      <w:r>
        <w:t xml:space="preserve">We hypothesize that (1) abnormal FLAIR volume and/or </w:t>
      </w:r>
      <w:proofErr w:type="spellStart"/>
      <w:r>
        <w:t>hippocampal</w:t>
      </w:r>
      <w:proofErr w:type="spellEnd"/>
      <w:r>
        <w:t xml:space="preserve"> volume at baseline will be predictive of subsequent </w:t>
      </w:r>
      <w:proofErr w:type="spellStart"/>
      <w:r>
        <w:t>neurocognitive</w:t>
      </w:r>
      <w:proofErr w:type="spellEnd"/>
      <w:r>
        <w:t xml:space="preserve"> decline after WBRT or HA-WBRT, (2) </w:t>
      </w:r>
      <w:r>
        <w:lastRenderedPageBreak/>
        <w:t xml:space="preserve">baseline imaging biomarkers will identify patients who derive the least benefit from HA-WBRT, and (3) changes between baseline and 6 month imaging will correlate with </w:t>
      </w:r>
      <w:proofErr w:type="spellStart"/>
      <w:r w:rsidRPr="008F5353">
        <w:t>neurocognitive</w:t>
      </w:r>
      <w:proofErr w:type="spellEnd"/>
      <w:r w:rsidRPr="008F5353">
        <w:t xml:space="preserve"> decline.</w:t>
      </w:r>
    </w:p>
    <w:p w:rsidR="000D1F12" w:rsidRPr="008F5353" w:rsidRDefault="000D1F12" w:rsidP="000D1F12">
      <w:pPr>
        <w:tabs>
          <w:tab w:val="left" w:pos="720"/>
        </w:tabs>
        <w:ind w:left="720"/>
      </w:pPr>
    </w:p>
    <w:p w:rsidR="00CA7C43" w:rsidRPr="008F5353" w:rsidRDefault="00CA7C43" w:rsidP="00CA7C43">
      <w:pPr>
        <w:tabs>
          <w:tab w:val="left" w:pos="720"/>
        </w:tabs>
        <w:ind w:left="720"/>
      </w:pPr>
      <w:r w:rsidRPr="008F5353">
        <w:t xml:space="preserve">For data consistency, it is very important that a standardized protocol be obtained.  A 3 Tesla MRI is preferred.  If possible participants should be scanned on the same MRI scanner at each visit.  MRI protocols meeting the study requirements are available for download from ADNI (http://www.adni-info.org/scientists/MRIProtocols.aspx).  Assistance with site-specific scanner configuration or imaging workflows may be obtained by contacting the Modality Co-Chair/Radiology, Tammie L.S. </w:t>
      </w:r>
      <w:proofErr w:type="spellStart"/>
      <w:r w:rsidRPr="008F5353">
        <w:t>Benzinger</w:t>
      </w:r>
      <w:proofErr w:type="spellEnd"/>
      <w:r w:rsidRPr="008F5353">
        <w:t>, MD, PhD, benzingert@wustl.edu.</w:t>
      </w:r>
    </w:p>
    <w:p w:rsidR="00CA7C43" w:rsidRPr="008F5353" w:rsidRDefault="00CA7C43" w:rsidP="000D1F12">
      <w:pPr>
        <w:tabs>
          <w:tab w:val="left" w:pos="720"/>
        </w:tabs>
        <w:ind w:left="720"/>
      </w:pPr>
    </w:p>
    <w:p w:rsidR="000D1F12" w:rsidRDefault="000D1F12" w:rsidP="000D1F12">
      <w:pPr>
        <w:tabs>
          <w:tab w:val="left" w:pos="720"/>
        </w:tabs>
        <w:ind w:left="720"/>
      </w:pPr>
      <w:r w:rsidRPr="008F5353">
        <w:t xml:space="preserve">MRI FLAIR DICOM images will be downloaded to a local workstation for processing. Abnormal FLAIR volumes will be created in a semi-automated fashion by empirically </w:t>
      </w:r>
      <w:proofErr w:type="spellStart"/>
      <w:r w:rsidRPr="008F5353">
        <w:t>thresholding</w:t>
      </w:r>
      <w:proofErr w:type="spellEnd"/>
      <w:r w:rsidRPr="008F5353">
        <w:t xml:space="preserve"> the FLAIR images to</w:t>
      </w:r>
      <w:r>
        <w:t xml:space="preserve"> highlight regions of abnormality, followed by manual editing to exclude normal regions misclassified (e.g., gray matter, choroid plexus, etc.). Volumes will </w:t>
      </w:r>
      <w:r w:rsidR="00275A85">
        <w:t xml:space="preserve">be </w:t>
      </w:r>
      <w:r>
        <w:t xml:space="preserve">edited by three trained individuals using a consensus approach who are blind to the </w:t>
      </w:r>
      <w:proofErr w:type="spellStart"/>
      <w:r w:rsidR="009E2076">
        <w:t>neuro</w:t>
      </w:r>
      <w:r>
        <w:t>cognitive</w:t>
      </w:r>
      <w:proofErr w:type="spellEnd"/>
      <w:r>
        <w:t xml:space="preserve"> outcome data.  FLAIR volumes will be measured throughout the brain, excluding cerebellum and midbrain structures. In order to address the potential confounding effects of the disease on white matter findings, semi-automated methods will be used to highlight metastases and any surrounding (i.e., contiguous </w:t>
      </w:r>
      <w:proofErr w:type="spellStart"/>
      <w:r>
        <w:t>voxels</w:t>
      </w:r>
      <w:proofErr w:type="spellEnd"/>
      <w:r>
        <w:t xml:space="preserve">) abnormal FLAIR and the latter volumes will be subsequently masked out or removed from analyses. </w:t>
      </w:r>
    </w:p>
    <w:p w:rsidR="000D1F12" w:rsidRDefault="000D1F12" w:rsidP="000D1F12">
      <w:pPr>
        <w:tabs>
          <w:tab w:val="left" w:pos="720"/>
        </w:tabs>
        <w:ind w:left="720"/>
      </w:pPr>
    </w:p>
    <w:p w:rsidR="000D1F12" w:rsidRPr="000D1F12" w:rsidRDefault="000D1F12" w:rsidP="000D1F12">
      <w:pPr>
        <w:tabs>
          <w:tab w:val="left" w:pos="720"/>
        </w:tabs>
        <w:ind w:left="720"/>
      </w:pPr>
      <w:proofErr w:type="spellStart"/>
      <w:r>
        <w:t>Hippocampal</w:t>
      </w:r>
      <w:proofErr w:type="spellEnd"/>
      <w:r>
        <w:t xml:space="preserve"> volumes (R, L, bilateral) will be extracted.  The physician contoured </w:t>
      </w:r>
      <w:proofErr w:type="spellStart"/>
      <w:r>
        <w:t>hippocampal</w:t>
      </w:r>
      <w:proofErr w:type="spellEnd"/>
      <w:r>
        <w:t xml:space="preserve"> volumes will be calculated from the RT STRUCT data set.  If only the composite bilateral HIPPOCAMPUS volume is available from the RT STRUCT data set, it will be separated manually into HIPPOCAMPUS_L and </w:t>
      </w:r>
      <w:r w:rsidRPr="00820E3B">
        <w:t xml:space="preserve">HIPPOCAMPUS_R for purposes of analysis.  Automatically derived </w:t>
      </w:r>
      <w:proofErr w:type="spellStart"/>
      <w:r w:rsidRPr="00820E3B">
        <w:t>hippocampal</w:t>
      </w:r>
      <w:proofErr w:type="spellEnd"/>
      <w:r w:rsidRPr="00820E3B">
        <w:t xml:space="preserve"> volumes </w:t>
      </w:r>
      <w:r w:rsidR="00275A85" w:rsidRPr="00820E3B">
        <w:t xml:space="preserve">also </w:t>
      </w:r>
      <w:r w:rsidRPr="00820E3B">
        <w:t xml:space="preserve">will be calculated with </w:t>
      </w:r>
      <w:proofErr w:type="spellStart"/>
      <w:r w:rsidRPr="00820E3B">
        <w:t>FreeSurfer</w:t>
      </w:r>
      <w:proofErr w:type="spellEnd"/>
      <w:r w:rsidRPr="00820E3B">
        <w:t xml:space="preserve"> software </w:t>
      </w:r>
      <w:r w:rsidR="007D442E" w:rsidRPr="00820E3B">
        <w:t>(</w:t>
      </w:r>
      <w:proofErr w:type="spellStart"/>
      <w:r w:rsidR="007D442E" w:rsidRPr="00820E3B">
        <w:t>Martinos</w:t>
      </w:r>
      <w:proofErr w:type="spellEnd"/>
      <w:r w:rsidR="007D442E" w:rsidRPr="00820E3B">
        <w:t xml:space="preserve"> Center for Biomedical Imaging) </w:t>
      </w:r>
      <w:r w:rsidRPr="00820E3B">
        <w:t xml:space="preserve">using the original 3D MRI DICOM files per a validated process established through the </w:t>
      </w:r>
      <w:proofErr w:type="gramStart"/>
      <w:r w:rsidRPr="00820E3B">
        <w:t>Alzheimer’s Disease</w:t>
      </w:r>
      <w:proofErr w:type="gramEnd"/>
      <w:r w:rsidRPr="00820E3B">
        <w:t xml:space="preserve"> </w:t>
      </w:r>
      <w:proofErr w:type="spellStart"/>
      <w:r w:rsidRPr="00820E3B">
        <w:t>Neuroimaging</w:t>
      </w:r>
      <w:proofErr w:type="spellEnd"/>
      <w:r w:rsidRPr="00820E3B">
        <w:t xml:space="preserve"> Initiative (ADNI).  </w:t>
      </w:r>
      <w:proofErr w:type="spellStart"/>
      <w:r w:rsidRPr="00820E3B">
        <w:t>Hippocampal</w:t>
      </w:r>
      <w:proofErr w:type="spellEnd"/>
      <w:r w:rsidRPr="00820E3B">
        <w:t xml:space="preserve"> volumes (including ratios of HIPPOCAMPUS to CTV and PTV) will then be correlated with declines in </w:t>
      </w:r>
      <w:proofErr w:type="spellStart"/>
      <w:r w:rsidRPr="00820E3B">
        <w:t>neurocognitive</w:t>
      </w:r>
      <w:proofErr w:type="spellEnd"/>
      <w:r w:rsidRPr="00820E3B">
        <w:t xml:space="preserve"> outcomes.  </w:t>
      </w:r>
      <w:proofErr w:type="spellStart"/>
      <w:r w:rsidRPr="00820E3B">
        <w:t>Hippocampal</w:t>
      </w:r>
      <w:proofErr w:type="spellEnd"/>
      <w:r w:rsidRPr="00820E3B">
        <w:t xml:space="preserve"> volumes as derived from</w:t>
      </w:r>
      <w:r>
        <w:t xml:space="preserve"> physician contours and auto-contours will be analyzed to determine which, if any, have the highest predictive value.</w:t>
      </w:r>
    </w:p>
    <w:p w:rsidR="000D1F12" w:rsidRDefault="000D1F12" w:rsidP="00717566">
      <w:pPr>
        <w:tabs>
          <w:tab w:val="left" w:pos="720"/>
        </w:tabs>
        <w:rPr>
          <w:b/>
        </w:rPr>
      </w:pPr>
    </w:p>
    <w:p w:rsidR="00717566" w:rsidRDefault="00717566" w:rsidP="00EB4104">
      <w:pPr>
        <w:pStyle w:val="Heading2"/>
        <w:numPr>
          <w:ilvl w:val="0"/>
          <w:numId w:val="0"/>
        </w:numPr>
        <w:tabs>
          <w:tab w:val="left" w:pos="2580"/>
        </w:tabs>
        <w:ind w:left="720" w:hanging="720"/>
        <w:rPr>
          <w:b w:val="0"/>
        </w:rPr>
      </w:pPr>
      <w:bookmarkStart w:id="167" w:name="_Toc409785977"/>
      <w:r w:rsidRPr="00EB4104">
        <w:t>11.</w:t>
      </w:r>
      <w:r w:rsidR="001B4589" w:rsidRPr="00EB4104">
        <w:t>2</w:t>
      </w:r>
      <w:r w:rsidRPr="00EB4104">
        <w:tab/>
      </w:r>
      <w:proofErr w:type="spellStart"/>
      <w:r w:rsidRPr="00EB4104">
        <w:t>Neurocognitive</w:t>
      </w:r>
      <w:proofErr w:type="spellEnd"/>
      <w:r w:rsidRPr="00EB4104">
        <w:t xml:space="preserve"> Evaluation</w:t>
      </w:r>
      <w:bookmarkEnd w:id="167"/>
    </w:p>
    <w:p w:rsidR="00717566" w:rsidRPr="00833088" w:rsidRDefault="00E62136" w:rsidP="00E62136">
      <w:pPr>
        <w:tabs>
          <w:tab w:val="left" w:pos="720"/>
        </w:tabs>
        <w:ind w:left="720"/>
      </w:pPr>
      <w:r>
        <w:rPr>
          <w:rFonts w:cs="Arial"/>
        </w:rPr>
        <w:t xml:space="preserve">The </w:t>
      </w:r>
      <w:proofErr w:type="spellStart"/>
      <w:r>
        <w:rPr>
          <w:rFonts w:cs="Arial"/>
        </w:rPr>
        <w:t>Neurocognitive</w:t>
      </w:r>
      <w:proofErr w:type="spellEnd"/>
      <w:r>
        <w:rPr>
          <w:rFonts w:cs="Arial"/>
        </w:rPr>
        <w:t xml:space="preserve"> Clinical Trial Battery is a</w:t>
      </w:r>
      <w:r w:rsidRPr="00A90D1C">
        <w:rPr>
          <w:rFonts w:cs="Arial"/>
        </w:rPr>
        <w:t xml:space="preserve"> brief, sensitive, repeatable, highly standardized, objective battery of </w:t>
      </w:r>
      <w:proofErr w:type="spellStart"/>
      <w:r>
        <w:rPr>
          <w:rFonts w:cs="Arial"/>
        </w:rPr>
        <w:t>neuro</w:t>
      </w:r>
      <w:r w:rsidRPr="00A90D1C">
        <w:rPr>
          <w:rFonts w:cs="Arial"/>
        </w:rPr>
        <w:t>cognitive</w:t>
      </w:r>
      <w:proofErr w:type="spellEnd"/>
      <w:r w:rsidRPr="00A90D1C">
        <w:rPr>
          <w:rFonts w:cs="Arial"/>
        </w:rPr>
        <w:t xml:space="preserve"> tests has been demonstrated to be practical in terms of burden on the patient and site, with good compliance in multicenter clinical trials (Meyers 2004; </w:t>
      </w:r>
      <w:r>
        <w:rPr>
          <w:rFonts w:cs="Arial"/>
        </w:rPr>
        <w:t>Armstrong 2013;</w:t>
      </w:r>
      <w:r w:rsidRPr="00A90D1C">
        <w:rPr>
          <w:rFonts w:cs="Arial"/>
        </w:rPr>
        <w:t xml:space="preserve"> Brown </w:t>
      </w:r>
      <w:r>
        <w:rPr>
          <w:rFonts w:cs="Arial"/>
        </w:rPr>
        <w:t>2013</w:t>
      </w:r>
      <w:r w:rsidRPr="00A90D1C">
        <w:rPr>
          <w:rFonts w:cs="Arial"/>
        </w:rPr>
        <w:t xml:space="preserve">; Gilbert 2014). </w:t>
      </w:r>
      <w:r w:rsidR="00A74F92" w:rsidRPr="00A90D1C">
        <w:rPr>
          <w:rFonts w:cs="Arial"/>
        </w:rPr>
        <w:fldChar w:fldCharType="begin">
          <w:fldData xml:space="preserve">PEVuZE5vdGU+PENpdGU+PEF1dGhvcj5Hcm92ZXM8L0F1dGhvcj48WWVhcj4xOTk5PC9ZZWFyPjxS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=
</w:fldData>
        </w:fldChar>
      </w:r>
      <w:r w:rsidRPr="00A90D1C">
        <w:rPr>
          <w:rFonts w:cs="Arial"/>
        </w:rPr>
        <w:instrText xml:space="preserve"> ADDIN EN.CITE </w:instrText>
      </w:r>
      <w:r w:rsidR="00A74F92" w:rsidRPr="00A90D1C">
        <w:rPr>
          <w:rFonts w:cs="Arial"/>
        </w:rPr>
        <w:fldChar w:fldCharType="begin">
          <w:fldData xml:space="preserve">PEVuZE5vdGU+PENpdGU+PEF1dGhvcj5Hcm92ZXM8L0F1dGhvcj48WWVhcj4xOTk5PC9ZZWFyPjxS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=
</w:fldData>
        </w:fldChar>
      </w:r>
      <w:r w:rsidRPr="00A90D1C">
        <w:rPr>
          <w:rFonts w:cs="Arial"/>
        </w:rPr>
        <w:instrText xml:space="preserve"> ADDIN EN.CITE.DATA </w:instrText>
      </w:r>
      <w:r w:rsidR="00A74F92" w:rsidRPr="00A90D1C">
        <w:rPr>
          <w:rFonts w:cs="Arial"/>
        </w:rPr>
      </w:r>
      <w:r w:rsidR="00A74F92" w:rsidRPr="00A90D1C">
        <w:rPr>
          <w:rFonts w:cs="Arial"/>
        </w:rPr>
        <w:fldChar w:fldCharType="end"/>
      </w:r>
      <w:r w:rsidR="00A74F92" w:rsidRPr="00A90D1C">
        <w:rPr>
          <w:rFonts w:cs="Arial"/>
        </w:rPr>
      </w:r>
      <w:r w:rsidR="00A74F92" w:rsidRPr="00A90D1C">
        <w:rPr>
          <w:rFonts w:cs="Arial"/>
        </w:rPr>
        <w:fldChar w:fldCharType="end"/>
      </w:r>
      <w:r w:rsidRPr="00A90D1C" w:rsidDel="006409A6">
        <w:rPr>
          <w:rFonts w:cs="Arial"/>
          <w:vertAlign w:val="superscript"/>
        </w:rPr>
        <w:t xml:space="preserve"> </w:t>
      </w:r>
      <w:r w:rsidRPr="00A90D1C">
        <w:rPr>
          <w:rFonts w:cs="Arial"/>
        </w:rPr>
        <w:t>The tests have published normative data that take into account age and, where appropriate, education and gender.</w:t>
      </w:r>
      <w:r>
        <w:rPr>
          <w:rFonts w:cs="Arial"/>
        </w:rPr>
        <w:t xml:space="preserve"> As in RTOG 0614, six alternate forms of the HVLT-R and two alternate forms of the COWA will be employed to minimize practice effects.</w:t>
      </w:r>
    </w:p>
    <w:p w:rsidR="00BF1262" w:rsidRDefault="00BF1262" w:rsidP="009447E0">
      <w:pPr>
        <w:pStyle w:val="Heading2"/>
        <w:numPr>
          <w:ilvl w:val="0"/>
          <w:numId w:val="0"/>
        </w:numPr>
        <w:tabs>
          <w:tab w:val="left" w:pos="720"/>
        </w:tabs>
        <w:rPr>
          <w:color w:val="000000"/>
        </w:rPr>
      </w:pPr>
    </w:p>
    <w:p w:rsidR="009447E0" w:rsidRPr="002B1C8B" w:rsidRDefault="009447E0" w:rsidP="009447E0">
      <w:pPr>
        <w:pStyle w:val="Heading2"/>
        <w:numPr>
          <w:ilvl w:val="0"/>
          <w:numId w:val="0"/>
        </w:numPr>
        <w:tabs>
          <w:tab w:val="left" w:pos="720"/>
        </w:tabs>
        <w:rPr>
          <w:color w:val="000000"/>
        </w:rPr>
      </w:pPr>
      <w:bookmarkStart w:id="168" w:name="_Toc409785978"/>
      <w:r w:rsidRPr="002B1C8B">
        <w:rPr>
          <w:color w:val="000000"/>
        </w:rPr>
        <w:t>11.</w:t>
      </w:r>
      <w:r w:rsidR="001B4589" w:rsidRPr="002B1C8B">
        <w:rPr>
          <w:color w:val="000000"/>
        </w:rPr>
        <w:t>3</w:t>
      </w:r>
      <w:r w:rsidRPr="002B1C8B">
        <w:rPr>
          <w:color w:val="000000"/>
        </w:rPr>
        <w:tab/>
      </w:r>
      <w:r w:rsidR="008B40E2" w:rsidRPr="002B1C8B">
        <w:rPr>
          <w:color w:val="000000"/>
        </w:rPr>
        <w:t>Patient Reported Outcomes</w:t>
      </w:r>
      <w:r w:rsidR="00496640" w:rsidRPr="002B1C8B">
        <w:rPr>
          <w:color w:val="000000"/>
        </w:rPr>
        <w:t xml:space="preserve"> (</w:t>
      </w:r>
      <w:r w:rsidR="00954778">
        <w:rPr>
          <w:color w:val="000000"/>
        </w:rPr>
        <w:t>all patients are required to participate</w:t>
      </w:r>
      <w:r w:rsidR="00496640" w:rsidRPr="002B1C8B">
        <w:rPr>
          <w:color w:val="000000"/>
        </w:rPr>
        <w:t>)</w:t>
      </w:r>
      <w:bookmarkEnd w:id="168"/>
    </w:p>
    <w:p w:rsidR="008B40E2" w:rsidRPr="002B1C8B" w:rsidRDefault="008B40E2" w:rsidP="008B40E2">
      <w:pPr>
        <w:tabs>
          <w:tab w:val="left" w:pos="720"/>
        </w:tabs>
        <w:ind w:left="720"/>
      </w:pPr>
      <w:r w:rsidRPr="002B1C8B">
        <w:rPr>
          <w:u w:val="single"/>
        </w:rPr>
        <w:t>Symptom Burden</w:t>
      </w:r>
      <w:r w:rsidRPr="002B1C8B">
        <w:t xml:space="preserve"> (</w:t>
      </w:r>
      <w:r w:rsidRPr="002B1C8B">
        <w:rPr>
          <w:smallCaps/>
          <w:u w:val="single"/>
        </w:rPr>
        <w:t>Note</w:t>
      </w:r>
      <w:r w:rsidRPr="002B1C8B">
        <w:t>: Translations not available for this protocol; enrollment restricted to English</w:t>
      </w:r>
      <w:r w:rsidR="003C0C21" w:rsidRPr="002B1C8B">
        <w:t xml:space="preserve"> and French</w:t>
      </w:r>
      <w:r w:rsidRPr="002B1C8B">
        <w:t>-speaking participants.)</w:t>
      </w:r>
    </w:p>
    <w:p w:rsidR="008B40E2" w:rsidRPr="002B1C8B" w:rsidRDefault="008B40E2" w:rsidP="008B40E2">
      <w:pPr>
        <w:tabs>
          <w:tab w:val="left" w:pos="720"/>
        </w:tabs>
      </w:pPr>
      <w:r w:rsidRPr="002B1C8B">
        <w:tab/>
      </w:r>
    </w:p>
    <w:p w:rsidR="008B40E2" w:rsidRDefault="008B40E2" w:rsidP="008B40E2">
      <w:pPr>
        <w:tabs>
          <w:tab w:val="left" w:pos="720"/>
        </w:tabs>
        <w:ind w:left="720"/>
      </w:pPr>
      <w:r w:rsidRPr="002B1C8B">
        <w:t xml:space="preserve">Symptom burden will be assessed using the MDASI-BT-modified (Armstrong 2006). The MDASI-BT has demonstrated reliability and validity in the primary brain tumor patient population, including predictive validity for tumor recurrence (Armstrong, Mendoza et al. 2006, Armstrong, </w:t>
      </w:r>
      <w:proofErr w:type="gramStart"/>
      <w:r w:rsidRPr="002B1C8B">
        <w:t>Vera</w:t>
      </w:r>
      <w:proofErr w:type="gramEnd"/>
      <w:r w:rsidRPr="002B1C8B">
        <w:t>-</w:t>
      </w:r>
      <w:proofErr w:type="spellStart"/>
      <w:r w:rsidRPr="002B1C8B">
        <w:t>Bolanos</w:t>
      </w:r>
      <w:proofErr w:type="spellEnd"/>
      <w:r w:rsidRPr="002B1C8B">
        <w:t xml:space="preserve"> et al. 2011). The MDASI-BT was developed and validated</w:t>
      </w:r>
      <w:r w:rsidRPr="002B2720">
        <w:t xml:space="preserve"> for use in the brain tumor patient population</w:t>
      </w:r>
      <w:r>
        <w:t xml:space="preserve"> and typically requires less than 4 minutes </w:t>
      </w:r>
      <w:proofErr w:type="gramStart"/>
      <w:r>
        <w:t>to complete</w:t>
      </w:r>
      <w:proofErr w:type="gramEnd"/>
      <w:r>
        <w:t>.  It consists of 23 symptoms rated on an 11-point scale (0 to 10) to indicate the presence and severity of the symptom, with 0 being “not present” and 10 being “as bad as you can imagine.” Each symptom is rated at its worst in the last 24 hours. Symptoms included on the instrument are those commonly associated with cancer therapies and those associated with neurologic and cognitive symptoms associated with the tumor itself.  The MDASI-BT also includes ratings of how symptoms have interfered with different aspects of the patient’s life in the last 24 hours. These interference items include: general activity, mood, work (includes both work outside the home and housework), relations with other people, walking, and enjoyment of life. The interference items also are measured on 0-10 scales.</w:t>
      </w:r>
    </w:p>
    <w:p w:rsidR="008B40E2" w:rsidRDefault="008B40E2" w:rsidP="008B40E2">
      <w:pPr>
        <w:tabs>
          <w:tab w:val="left" w:pos="720"/>
        </w:tabs>
      </w:pPr>
    </w:p>
    <w:p w:rsidR="008B40E2" w:rsidRPr="008B40E2" w:rsidRDefault="008B40E2" w:rsidP="008B40E2">
      <w:pPr>
        <w:tabs>
          <w:tab w:val="left" w:pos="720"/>
        </w:tabs>
        <w:ind w:left="720"/>
        <w:rPr>
          <w:u w:val="single"/>
        </w:rPr>
      </w:pPr>
      <w:r w:rsidRPr="008B40E2">
        <w:rPr>
          <w:u w:val="single"/>
        </w:rPr>
        <w:t>Health Related Quality of Life</w:t>
      </w:r>
    </w:p>
    <w:p w:rsidR="009447E0" w:rsidRPr="009447E0" w:rsidRDefault="008B40E2" w:rsidP="008B40E2">
      <w:pPr>
        <w:tabs>
          <w:tab w:val="left" w:pos="720"/>
        </w:tabs>
        <w:ind w:left="720"/>
      </w:pPr>
      <w:r>
        <w:t xml:space="preserve">Health related quality of life will be assessed using the EQ-5D-5L. The EQ-5D-5L is a standardized self-report measure of health status developed by the </w:t>
      </w:r>
      <w:proofErr w:type="spellStart"/>
      <w:r>
        <w:t>EuroQOL</w:t>
      </w:r>
      <w:proofErr w:type="spellEnd"/>
      <w:r>
        <w:t xml:space="preserve"> Group in order to provide a simple, descriptive profile and a single index value for clinical and economic appraisal </w:t>
      </w:r>
      <w:r w:rsidR="002C55C0">
        <w:t>(</w:t>
      </w:r>
      <w:proofErr w:type="spellStart"/>
      <w:r w:rsidR="00273724">
        <w:t>Oemar</w:t>
      </w:r>
      <w:proofErr w:type="spellEnd"/>
      <w:r w:rsidR="00273724">
        <w:t xml:space="preserve"> &amp; Janssen</w:t>
      </w:r>
      <w:r w:rsidR="002C55C0">
        <w:t>, 2013).</w:t>
      </w:r>
      <w:r>
        <w:t xml:space="preserve"> The initial EQ-5D was adapted to include a 5-level measure of severity to improve reliability and sensitivity and reduce ceiling effects. It consists of 2 pages, the EQ-5D-5L descriptive (mobility, self care, usual activities, pain/discomfort, </w:t>
      </w:r>
      <w:proofErr w:type="gramStart"/>
      <w:r>
        <w:t>anxiety</w:t>
      </w:r>
      <w:proofErr w:type="gramEnd"/>
      <w:r>
        <w:t>/depression) using 5 levels (no problems, slight problems, moderate problems, severe problems, and extreme problems) and the EQ Visual Analogue scale (EQ VAS).  The EQ VAS records the respondent’s self-rated health on a 20 cm vertical, visual analogue scale with endpoints labeled ‘the best health you can imagine’ and ‘the worst health you can imagine’, with respondents marking an X on the scale to indicate health today and then writing the number marked on the scale in a box below. The digits for 5 dimensions can be combined in a 5-digit number describing the respondent’s health state.</w:t>
      </w:r>
    </w:p>
    <w:p w:rsidR="00BF1262" w:rsidRPr="00BF1262" w:rsidRDefault="00BF1262" w:rsidP="00BF1262"/>
    <w:p w:rsidR="006B631C" w:rsidRDefault="006B631C" w:rsidP="004D1D8A">
      <w:pPr>
        <w:tabs>
          <w:tab w:val="left" w:pos="0"/>
          <w:tab w:val="left" w:pos="360"/>
          <w:tab w:val="left" w:pos="720"/>
          <w:tab w:val="left" w:pos="1086"/>
          <w:tab w:val="left" w:pos="1440"/>
          <w:tab w:val="left" w:pos="1802"/>
          <w:tab w:val="left" w:pos="2160"/>
          <w:tab w:val="left" w:pos="2520"/>
          <w:tab w:val="left" w:pos="2880"/>
        </w:tabs>
        <w:suppressAutoHyphens/>
        <w:spacing w:line="271" w:lineRule="exact"/>
      </w:pPr>
    </w:p>
    <w:p w:rsidR="00A673DA" w:rsidRPr="00037C65" w:rsidRDefault="00864A5B" w:rsidP="00EB4104">
      <w:pPr>
        <w:pStyle w:val="Heading1"/>
        <w:numPr>
          <w:ilvl w:val="0"/>
          <w:numId w:val="25"/>
        </w:numPr>
      </w:pPr>
      <w:bookmarkStart w:id="169" w:name="_Toc409785979"/>
      <w:r>
        <w:t>Modality Reviews</w:t>
      </w:r>
      <w:bookmarkEnd w:id="169"/>
    </w:p>
    <w:p w:rsidR="004A4FED" w:rsidRDefault="004A4FED" w:rsidP="004A4FED">
      <w:pPr>
        <w:pStyle w:val="Heading2"/>
      </w:pPr>
      <w:bookmarkStart w:id="170" w:name="_Toc409785980"/>
      <w:r>
        <w:t>Radiation Therapy Quality Assurance Reviews</w:t>
      </w:r>
      <w:bookmarkEnd w:id="170"/>
    </w:p>
    <w:p w:rsidR="004A4FED" w:rsidRPr="00D764EB" w:rsidRDefault="00E553AC" w:rsidP="004A4FED">
      <w:pPr>
        <w:suppressAutoHyphens/>
        <w:ind w:left="720"/>
        <w:jc w:val="both"/>
      </w:pPr>
      <w:r w:rsidRPr="00976FC3">
        <w:rPr>
          <w:b/>
          <w:u w:val="single"/>
        </w:rPr>
        <w:t xml:space="preserve">For Arm 2 </w:t>
      </w:r>
      <w:r w:rsidR="007F3958" w:rsidRPr="00976FC3">
        <w:rPr>
          <w:b/>
          <w:u w:val="single"/>
        </w:rPr>
        <w:t>O</w:t>
      </w:r>
      <w:r w:rsidRPr="00976FC3">
        <w:rPr>
          <w:b/>
          <w:u w:val="single"/>
        </w:rPr>
        <w:t>nly</w:t>
      </w:r>
      <w:r w:rsidR="007F3958" w:rsidRPr="007F3958">
        <w:t>:</w:t>
      </w:r>
      <w:r w:rsidR="007F3958" w:rsidRPr="006A0121">
        <w:t xml:space="preserve"> </w:t>
      </w:r>
      <w:r w:rsidR="004A4FED" w:rsidRPr="00BF1262">
        <w:t>The Radiation Oncology Co-Chair</w:t>
      </w:r>
      <w:r w:rsidR="00BF1262" w:rsidRPr="00BF1262">
        <w:t>s</w:t>
      </w:r>
      <w:r w:rsidR="004A4FED" w:rsidRPr="00BF1262">
        <w:t xml:space="preserve">, </w:t>
      </w:r>
      <w:r w:rsidR="00BF1262" w:rsidRPr="00BF1262">
        <w:t>Paul Brown MD</w:t>
      </w:r>
      <w:r w:rsidR="007357A4">
        <w:t>,</w:t>
      </w:r>
      <w:r w:rsidR="00BF1262" w:rsidRPr="00BF1262">
        <w:t xml:space="preserve"> </w:t>
      </w:r>
      <w:proofErr w:type="spellStart"/>
      <w:r w:rsidR="00BF1262" w:rsidRPr="00BF1262">
        <w:t>Vinai</w:t>
      </w:r>
      <w:proofErr w:type="spellEnd"/>
      <w:r w:rsidR="00BF1262" w:rsidRPr="00BF1262">
        <w:t xml:space="preserve"> Gondi MD</w:t>
      </w:r>
      <w:r w:rsidR="004A4FED" w:rsidRPr="00BF1262">
        <w:t xml:space="preserve">, </w:t>
      </w:r>
      <w:r w:rsidR="007357A4" w:rsidRPr="007357A4">
        <w:t xml:space="preserve">Joseph </w:t>
      </w:r>
      <w:proofErr w:type="spellStart"/>
      <w:r w:rsidR="007357A4" w:rsidRPr="007357A4">
        <w:t>Bovi</w:t>
      </w:r>
      <w:proofErr w:type="spellEnd"/>
      <w:r w:rsidR="007357A4" w:rsidRPr="007357A4">
        <w:t xml:space="preserve"> MD, or Cliff Robinson MD</w:t>
      </w:r>
      <w:r w:rsidR="007357A4">
        <w:t>,</w:t>
      </w:r>
      <w:r w:rsidR="007357A4" w:rsidRPr="007357A4">
        <w:t xml:space="preserve"> </w:t>
      </w:r>
      <w:r w:rsidR="004A4FED" w:rsidRPr="00BF1262">
        <w:t xml:space="preserve">will perform an RT Quality Assurance Review after </w:t>
      </w:r>
      <w:r w:rsidR="00A927FF" w:rsidRPr="00A927FF">
        <w:t>IROC</w:t>
      </w:r>
      <w:r w:rsidR="00A927FF">
        <w:t>-</w:t>
      </w:r>
      <w:r w:rsidR="00A927FF" w:rsidRPr="00A927FF">
        <w:t>Phila</w:t>
      </w:r>
      <w:r w:rsidR="00A927FF">
        <w:t>delphia</w:t>
      </w:r>
      <w:r w:rsidR="00A927FF" w:rsidRPr="00A927FF">
        <w:t xml:space="preserve"> RT</w:t>
      </w:r>
      <w:r w:rsidR="004A4FED" w:rsidRPr="00BF1262">
        <w:t xml:space="preserve"> has received complete data. </w:t>
      </w:r>
      <w:r w:rsidR="00A927FF" w:rsidRPr="00BF1262">
        <w:t xml:space="preserve">These reviews </w:t>
      </w:r>
      <w:r w:rsidR="00A927FF" w:rsidRPr="007854A2">
        <w:t xml:space="preserve">will be completed remotely and will be ongoing. </w:t>
      </w:r>
      <w:r w:rsidR="004A4FED" w:rsidRPr="007854A2">
        <w:t xml:space="preserve">The final cases will be reviewed within </w:t>
      </w:r>
      <w:r w:rsidR="007444BC" w:rsidRPr="007854A2">
        <w:t>6</w:t>
      </w:r>
      <w:r w:rsidR="004A4FED" w:rsidRPr="007854A2">
        <w:t xml:space="preserve"> months after this study has reached the target accrual or as soon as </w:t>
      </w:r>
      <w:r w:rsidR="00A927FF" w:rsidRPr="007854A2">
        <w:t>IROC-Philadelphia</w:t>
      </w:r>
      <w:r w:rsidR="00A927FF" w:rsidRPr="00D764EB">
        <w:t xml:space="preserve"> RT</w:t>
      </w:r>
      <w:r w:rsidR="004A4FED" w:rsidRPr="00D764EB">
        <w:t xml:space="preserve"> has received complete data for all cases enrolled, whichever occurs first.</w:t>
      </w:r>
      <w:r w:rsidR="007D442E" w:rsidRPr="00D764EB">
        <w:t xml:space="preserve">  The scoring </w:t>
      </w:r>
      <w:r w:rsidR="007D442E" w:rsidRPr="00D764EB">
        <w:lastRenderedPageBreak/>
        <w:t xml:space="preserve">mechanism is: </w:t>
      </w:r>
      <w:r w:rsidR="007D442E" w:rsidRPr="00D764EB">
        <w:rPr>
          <w:b/>
        </w:rPr>
        <w:t>Per Protocol, Acceptable Variation, and Unacceptable Deviation</w:t>
      </w:r>
      <w:r w:rsidR="007D442E" w:rsidRPr="00D764EB">
        <w:t xml:space="preserve">.  </w:t>
      </w:r>
    </w:p>
    <w:p w:rsidR="0063200E" w:rsidRPr="00D764EB" w:rsidRDefault="0063200E" w:rsidP="00B468A5">
      <w:pPr>
        <w:suppressAutoHyphens/>
        <w:ind w:firstLine="360"/>
        <w:rPr>
          <w:color w:val="auto"/>
        </w:rPr>
      </w:pPr>
    </w:p>
    <w:p w:rsidR="004A4FED" w:rsidRPr="00D764EB" w:rsidRDefault="004A4FED" w:rsidP="004A4FED">
      <w:pPr>
        <w:pStyle w:val="Heading2"/>
      </w:pPr>
      <w:bookmarkStart w:id="171" w:name="_Toc409785981"/>
      <w:r w:rsidRPr="00D764EB">
        <w:t>Drug Quality Assurance Reviews</w:t>
      </w:r>
      <w:bookmarkEnd w:id="171"/>
    </w:p>
    <w:p w:rsidR="004A4FED" w:rsidRPr="00BF1262" w:rsidRDefault="004A4FED" w:rsidP="004A4FED">
      <w:pPr>
        <w:pStyle w:val="2"/>
        <w:ind w:left="720" w:firstLine="0"/>
        <w:rPr>
          <w:rFonts w:ascii="Times New Roman" w:hAnsi="Times New Roman"/>
          <w:sz w:val="24"/>
          <w:szCs w:val="24"/>
        </w:rPr>
      </w:pPr>
      <w:r w:rsidRPr="00BF1262">
        <w:rPr>
          <w:rFonts w:ascii="Times New Roman" w:hAnsi="Times New Roman"/>
          <w:sz w:val="24"/>
          <w:szCs w:val="24"/>
        </w:rPr>
        <w:t xml:space="preserve">The </w:t>
      </w:r>
      <w:r w:rsidR="00BF1262" w:rsidRPr="00BF1262">
        <w:rPr>
          <w:rFonts w:ascii="Times New Roman" w:hAnsi="Times New Roman"/>
          <w:sz w:val="24"/>
          <w:szCs w:val="24"/>
        </w:rPr>
        <w:t>Co-Principal Investigator</w:t>
      </w:r>
      <w:r w:rsidRPr="00BF1262">
        <w:rPr>
          <w:rFonts w:ascii="Times New Roman" w:hAnsi="Times New Roman"/>
          <w:sz w:val="24"/>
          <w:szCs w:val="24"/>
        </w:rPr>
        <w:t xml:space="preserve">, </w:t>
      </w:r>
      <w:r w:rsidR="00BF1262" w:rsidRPr="00BF1262">
        <w:rPr>
          <w:rFonts w:ascii="Times New Roman" w:hAnsi="Times New Roman"/>
          <w:sz w:val="24"/>
          <w:szCs w:val="24"/>
        </w:rPr>
        <w:t xml:space="preserve">Paul Brown, </w:t>
      </w:r>
      <w:r w:rsidRPr="00BF1262">
        <w:rPr>
          <w:rFonts w:ascii="Times New Roman" w:hAnsi="Times New Roman"/>
          <w:sz w:val="24"/>
          <w:szCs w:val="24"/>
        </w:rPr>
        <w:t xml:space="preserve">MD, will perform a </w:t>
      </w:r>
      <w:r w:rsidR="00BF1262" w:rsidRPr="00BF1262">
        <w:rPr>
          <w:rFonts w:ascii="Times New Roman" w:hAnsi="Times New Roman"/>
          <w:sz w:val="24"/>
          <w:szCs w:val="24"/>
        </w:rPr>
        <w:t xml:space="preserve">Quality </w:t>
      </w:r>
      <w:r w:rsidRPr="00BF1262">
        <w:rPr>
          <w:rFonts w:ascii="Times New Roman" w:hAnsi="Times New Roman"/>
          <w:sz w:val="24"/>
          <w:szCs w:val="24"/>
        </w:rPr>
        <w:t xml:space="preserve">Assurance Review of all patients </w:t>
      </w:r>
      <w:r w:rsidR="00BF1262" w:rsidRPr="00BF1262">
        <w:rPr>
          <w:rFonts w:ascii="Times New Roman" w:hAnsi="Times New Roman"/>
          <w:sz w:val="24"/>
          <w:szCs w:val="24"/>
        </w:rPr>
        <w:t>on</w:t>
      </w:r>
      <w:r w:rsidRPr="00BF1262">
        <w:rPr>
          <w:rFonts w:ascii="Times New Roman" w:hAnsi="Times New Roman"/>
          <w:sz w:val="24"/>
          <w:szCs w:val="24"/>
        </w:rPr>
        <w:t xml:space="preserve"> this trial.  The goal of the review is to evaluate </w:t>
      </w:r>
      <w:proofErr w:type="spellStart"/>
      <w:r w:rsidR="00BF1262" w:rsidRPr="00BF1262">
        <w:rPr>
          <w:rFonts w:ascii="Times New Roman" w:hAnsi="Times New Roman"/>
          <w:sz w:val="24"/>
          <w:szCs w:val="24"/>
        </w:rPr>
        <w:t>memantine</w:t>
      </w:r>
      <w:proofErr w:type="spellEnd"/>
      <w:r w:rsidR="00BF1262" w:rsidRPr="00BF1262">
        <w:rPr>
          <w:rFonts w:ascii="Times New Roman" w:hAnsi="Times New Roman"/>
          <w:sz w:val="24"/>
          <w:szCs w:val="24"/>
        </w:rPr>
        <w:t xml:space="preserve"> </w:t>
      </w:r>
      <w:r w:rsidRPr="00BF1262">
        <w:rPr>
          <w:rFonts w:ascii="Times New Roman" w:hAnsi="Times New Roman"/>
          <w:sz w:val="24"/>
          <w:szCs w:val="24"/>
        </w:rPr>
        <w:t xml:space="preserve">protocol compliance. The review process is contingent on timely submission of treatment </w:t>
      </w:r>
      <w:r w:rsidR="00BF1262" w:rsidRPr="00BF1262">
        <w:rPr>
          <w:rFonts w:ascii="Times New Roman" w:hAnsi="Times New Roman"/>
          <w:sz w:val="24"/>
          <w:szCs w:val="24"/>
        </w:rPr>
        <w:t xml:space="preserve">information </w:t>
      </w:r>
      <w:r w:rsidRPr="00BF1262">
        <w:rPr>
          <w:rFonts w:ascii="Times New Roman" w:hAnsi="Times New Roman"/>
          <w:sz w:val="24"/>
          <w:szCs w:val="24"/>
        </w:rPr>
        <w:t xml:space="preserve">data as specified in </w:t>
      </w:r>
      <w:hyperlink w:anchor="_12.1_Summary_of" w:history="1">
        <w:r w:rsidRPr="00D0534E">
          <w:rPr>
            <w:rStyle w:val="Hyperlink"/>
            <w:rFonts w:ascii="Times New Roman" w:hAnsi="Times New Roman"/>
            <w:sz w:val="24"/>
            <w:szCs w:val="24"/>
          </w:rPr>
          <w:t xml:space="preserve">Section </w:t>
        </w:r>
        <w:r w:rsidR="00387989" w:rsidRPr="00D0534E">
          <w:rPr>
            <w:rStyle w:val="Hyperlink"/>
            <w:rFonts w:ascii="Times New Roman" w:hAnsi="Times New Roman"/>
            <w:sz w:val="24"/>
            <w:szCs w:val="24"/>
          </w:rPr>
          <w:t>13.</w:t>
        </w:r>
        <w:r w:rsidR="00D0534E" w:rsidRPr="00D0534E">
          <w:rPr>
            <w:rStyle w:val="Hyperlink"/>
            <w:rFonts w:ascii="Times New Roman" w:hAnsi="Times New Roman"/>
            <w:sz w:val="24"/>
            <w:szCs w:val="24"/>
          </w:rPr>
          <w:t>2</w:t>
        </w:r>
      </w:hyperlink>
      <w:r w:rsidRPr="00D0534E">
        <w:rPr>
          <w:rFonts w:ascii="Times New Roman" w:hAnsi="Times New Roman"/>
          <w:sz w:val="24"/>
          <w:szCs w:val="24"/>
        </w:rPr>
        <w:t>.</w:t>
      </w:r>
      <w:r w:rsidRPr="00BF1262">
        <w:rPr>
          <w:rFonts w:ascii="Times New Roman" w:hAnsi="Times New Roman"/>
          <w:sz w:val="24"/>
          <w:szCs w:val="24"/>
        </w:rPr>
        <w:t xml:space="preserve"> The scoring mechanism is: </w:t>
      </w:r>
      <w:r w:rsidRPr="00BF1262">
        <w:rPr>
          <w:rFonts w:ascii="Times New Roman" w:hAnsi="Times New Roman"/>
          <w:b/>
          <w:sz w:val="24"/>
          <w:szCs w:val="24"/>
        </w:rPr>
        <w:t>Per Protocol/Acceptable Variation, Unacceptable Deviation, and Not Evaluable</w:t>
      </w:r>
      <w:r w:rsidRPr="00BF1262">
        <w:rPr>
          <w:rFonts w:ascii="Times New Roman" w:hAnsi="Times New Roman"/>
          <w:sz w:val="24"/>
          <w:szCs w:val="24"/>
        </w:rPr>
        <w:t xml:space="preserve">.  </w:t>
      </w:r>
    </w:p>
    <w:p w:rsidR="004A4FED" w:rsidRPr="00BF1262" w:rsidRDefault="004A4FED" w:rsidP="004A4FED">
      <w:pPr>
        <w:pStyle w:val="2"/>
        <w:ind w:left="720" w:firstLine="0"/>
        <w:rPr>
          <w:rFonts w:ascii="Times New Roman" w:hAnsi="Times New Roman"/>
          <w:sz w:val="24"/>
          <w:szCs w:val="24"/>
        </w:rPr>
      </w:pPr>
    </w:p>
    <w:p w:rsidR="00864A5B" w:rsidRPr="00F671A1" w:rsidRDefault="004A4FED" w:rsidP="004A4FED">
      <w:pPr>
        <w:suppressAutoHyphens/>
        <w:ind w:left="720"/>
        <w:rPr>
          <w:color w:val="auto"/>
        </w:rPr>
      </w:pPr>
      <w:r w:rsidRPr="00F671A1">
        <w:t xml:space="preserve">Dr. </w:t>
      </w:r>
      <w:r w:rsidR="00BF1262" w:rsidRPr="00F671A1">
        <w:t xml:space="preserve">Brown </w:t>
      </w:r>
      <w:r w:rsidRPr="00F671A1">
        <w:t xml:space="preserve">will perform a Quality Assurance Review after NRG Headquarters has received complete data for the first 20 cases enrolled. Dr. </w:t>
      </w:r>
      <w:r w:rsidR="008C2FE8" w:rsidRPr="00F671A1">
        <w:t>Brown</w:t>
      </w:r>
      <w:r w:rsidRPr="00F671A1">
        <w:t xml:space="preserve"> will perform the next review after NRG Headquarters has received complete data for the next 20 cases enrolled. The final cases will be reviewed within 3 months after this study has reached the target accrual or as soon as NRG Headquarters</w:t>
      </w:r>
      <w:r w:rsidR="00BF1262" w:rsidRPr="00F671A1">
        <w:t xml:space="preserve"> has received complete data for all cases enrolled, whichever occurs first</w:t>
      </w:r>
      <w:r w:rsidRPr="00F671A1">
        <w:t>.</w:t>
      </w:r>
    </w:p>
    <w:p w:rsidR="0077437B" w:rsidRPr="004A4FED" w:rsidRDefault="0077437B" w:rsidP="00864A5B">
      <w:pPr>
        <w:suppressAutoHyphens/>
        <w:rPr>
          <w:color w:val="auto"/>
        </w:rPr>
      </w:pPr>
    </w:p>
    <w:p w:rsidR="00A673DA" w:rsidRPr="007300F3" w:rsidRDefault="00E8322B" w:rsidP="00EB4104">
      <w:pPr>
        <w:pStyle w:val="Heading1"/>
        <w:numPr>
          <w:ilvl w:val="0"/>
          <w:numId w:val="25"/>
        </w:numPr>
      </w:pPr>
      <w:bookmarkStart w:id="172" w:name="_Toc318813037"/>
      <w:bookmarkStart w:id="173" w:name="_Toc356380284"/>
      <w:bookmarkStart w:id="174" w:name="_Toc364078056"/>
      <w:bookmarkStart w:id="175" w:name="_Toc409785982"/>
      <w:r w:rsidRPr="007300F3">
        <w:t xml:space="preserve">DATA </w:t>
      </w:r>
      <w:r w:rsidR="00D976B1">
        <w:t>AND RECORDS</w:t>
      </w:r>
      <w:bookmarkEnd w:id="172"/>
      <w:bookmarkEnd w:id="173"/>
      <w:bookmarkEnd w:id="174"/>
      <w:bookmarkEnd w:id="175"/>
    </w:p>
    <w:p w:rsidR="00A673DA" w:rsidRDefault="00984A39" w:rsidP="00984A39">
      <w:pPr>
        <w:pStyle w:val="Heading2"/>
      </w:pPr>
      <w:bookmarkStart w:id="176" w:name="_Toc409785983"/>
      <w:r>
        <w:t>Data Management/Collection</w:t>
      </w:r>
      <w:bookmarkEnd w:id="176"/>
    </w:p>
    <w:p w:rsidR="003E4982" w:rsidRDefault="00984A39" w:rsidP="003E4982">
      <w:pPr>
        <w:suppressAutoHyphens/>
        <w:ind w:left="720"/>
      </w:pPr>
      <w:r>
        <w:t xml:space="preserve">Data collection for this study will be done exclusively through </w:t>
      </w:r>
      <w:proofErr w:type="spellStart"/>
      <w:r>
        <w:t>Medidata</w:t>
      </w:r>
      <w:proofErr w:type="spellEnd"/>
      <w:r>
        <w:t xml:space="preserve"> Rave®. Access to the trial in Rave is granted through the </w:t>
      </w:r>
      <w:proofErr w:type="spellStart"/>
      <w:r>
        <w:t>iMedidata</w:t>
      </w:r>
      <w:proofErr w:type="spellEnd"/>
      <w:r>
        <w:t xml:space="preserve"> application to all persons with the appropriate roles in RSS (Regulatory Support System</w:t>
      </w:r>
      <w:r w:rsidRPr="005C3E52">
        <w:t xml:space="preserve">). To access </w:t>
      </w:r>
      <w:proofErr w:type="spellStart"/>
      <w:r w:rsidRPr="005C3E52">
        <w:t>iMedidata</w:t>
      </w:r>
      <w:proofErr w:type="spellEnd"/>
      <w:r w:rsidRPr="005C3E52">
        <w:t>/Rave</w:t>
      </w:r>
      <w:r w:rsidR="003E4982" w:rsidRPr="005C3E52">
        <w:t xml:space="preserve">, see </w:t>
      </w:r>
      <w:r w:rsidR="005C3E52" w:rsidRPr="00A4024B">
        <w:t xml:space="preserve">beginning of </w:t>
      </w:r>
      <w:hyperlink w:anchor="_REQUIREMENTS_FOR_STUDY" w:history="1">
        <w:r w:rsidR="005C3E52" w:rsidRPr="00784FA0">
          <w:rPr>
            <w:rStyle w:val="Hyperlink"/>
          </w:rPr>
          <w:t>Section 4</w:t>
        </w:r>
      </w:hyperlink>
      <w:r w:rsidR="005C3E52" w:rsidRPr="00A4024B">
        <w:t>.</w:t>
      </w:r>
    </w:p>
    <w:p w:rsidR="003E4982" w:rsidRDefault="003E4982" w:rsidP="003E4982">
      <w:pPr>
        <w:suppressAutoHyphens/>
        <w:ind w:left="720"/>
      </w:pPr>
    </w:p>
    <w:p w:rsidR="00984A39" w:rsidRDefault="00984A39" w:rsidP="00984A39">
      <w:pPr>
        <w:suppressAutoHyphens/>
        <w:ind w:left="720"/>
      </w:pPr>
      <w:r>
        <w:t xml:space="preserve">Each person responsible for data entry must be on the </w:t>
      </w:r>
      <w:r w:rsidR="003E4982" w:rsidRPr="005241AC">
        <w:t>NR</w:t>
      </w:r>
      <w:r w:rsidRPr="005241AC">
        <w:t>G roster in order to receive</w:t>
      </w:r>
      <w:r>
        <w:t xml:space="preserve"> access to </w:t>
      </w:r>
      <w:proofErr w:type="spellStart"/>
      <w:r>
        <w:t>Medida</w:t>
      </w:r>
      <w:r w:rsidR="003E4982">
        <w:t>ta</w:t>
      </w:r>
      <w:proofErr w:type="spellEnd"/>
      <w:r w:rsidR="003E4982">
        <w:t xml:space="preserve"> Rave®. </w:t>
      </w:r>
    </w:p>
    <w:p w:rsidR="00984A39" w:rsidRDefault="00984A39" w:rsidP="00984A39">
      <w:pPr>
        <w:suppressAutoHyphens/>
        <w:ind w:left="720"/>
      </w:pPr>
    </w:p>
    <w:p w:rsidR="00984A39" w:rsidRDefault="00984A39" w:rsidP="00984A39">
      <w:pPr>
        <w:suppressAutoHyphens/>
        <w:ind w:left="720"/>
      </w:pPr>
      <w:r>
        <w:t xml:space="preserve">Upon initial site registration approval for the study in RSS, all persons with Rave roles assigned on the appropriate roster will be sent a study invitation e-mail from </w:t>
      </w:r>
      <w:proofErr w:type="spellStart"/>
      <w:r>
        <w:t>iMedidata</w:t>
      </w:r>
      <w:proofErr w:type="spellEnd"/>
    </w:p>
    <w:p w:rsidR="00341C47" w:rsidRDefault="00341C47" w:rsidP="00341C47">
      <w:pPr>
        <w:suppressAutoHyphens/>
        <w:ind w:left="720"/>
      </w:pPr>
      <w:proofErr w:type="gramStart"/>
      <w:r>
        <w:t>(iMedidata-Notification@mdsol.com) to activate their account.</w:t>
      </w:r>
      <w:proofErr w:type="gramEnd"/>
      <w:r>
        <w:t xml:space="preserve"> </w:t>
      </w:r>
      <w:proofErr w:type="gramStart"/>
      <w:r>
        <w:t xml:space="preserve">To accept the invitation, site users must log into the Select Login (https://login.imedidata.com/selectlogin) using their CTEP-IAM user name and password, and click on the “accept” link in the upper right-corner of the </w:t>
      </w:r>
      <w:proofErr w:type="spellStart"/>
      <w:r>
        <w:t>iMedidata</w:t>
      </w:r>
      <w:proofErr w:type="spellEnd"/>
      <w:r>
        <w:t xml:space="preserve"> page.</w:t>
      </w:r>
      <w:proofErr w:type="gramEnd"/>
      <w:r>
        <w:t xml:space="preserve"> Once an account is activated, eLearning modules will be available for Rave RDC instructions.  Please note, site users will not be able to access the study in Rave until all required </w:t>
      </w:r>
      <w:proofErr w:type="spellStart"/>
      <w:r>
        <w:t>Medidata</w:t>
      </w:r>
      <w:proofErr w:type="spellEnd"/>
      <w:r>
        <w:t xml:space="preserve"> and study specific trainings are completed. Trainings will be listed in the upper right pane of the </w:t>
      </w:r>
      <w:proofErr w:type="spellStart"/>
      <w:r>
        <w:t>iMedidata</w:t>
      </w:r>
      <w:proofErr w:type="spellEnd"/>
      <w:r>
        <w:t xml:space="preserve"> screen.</w:t>
      </w:r>
    </w:p>
    <w:p w:rsidR="00341C47" w:rsidRDefault="00341C47" w:rsidP="00341C47">
      <w:pPr>
        <w:suppressAutoHyphens/>
        <w:ind w:left="720"/>
      </w:pPr>
      <w:r>
        <w:t xml:space="preserve"> </w:t>
      </w:r>
    </w:p>
    <w:p w:rsidR="00341C47" w:rsidRDefault="00341C47" w:rsidP="00341C47">
      <w:pPr>
        <w:suppressAutoHyphens/>
        <w:ind w:left="720"/>
      </w:pPr>
      <w:r>
        <w:t xml:space="preserve">Users that have not previously activated their </w:t>
      </w:r>
      <w:proofErr w:type="spellStart"/>
      <w:r>
        <w:t>iMedidata</w:t>
      </w:r>
      <w:proofErr w:type="spellEnd"/>
      <w:r>
        <w:t xml:space="preserve">/Rave accounts also will receive a separate invitation from </w:t>
      </w:r>
      <w:proofErr w:type="spellStart"/>
      <w:r>
        <w:t>iMedidata</w:t>
      </w:r>
      <w:proofErr w:type="spellEnd"/>
      <w:r>
        <w:t xml:space="preserve"> to activate their account. Account activation instructions are located on the CTSU website, Rave tab under the Rave resource materials (</w:t>
      </w:r>
      <w:proofErr w:type="spellStart"/>
      <w:r>
        <w:t>Medidata</w:t>
      </w:r>
      <w:proofErr w:type="spellEnd"/>
      <w:r>
        <w:t xml:space="preserve"> Account Activation and Study Invitation Acceptance). Additional information on </w:t>
      </w:r>
      <w:proofErr w:type="spellStart"/>
      <w:r>
        <w:t>iMedidata</w:t>
      </w:r>
      <w:proofErr w:type="spellEnd"/>
      <w:r>
        <w:t>/Rave is available on the CTSU website under the Rave tab at www.ctsu.org/RAVE/ or by contacting the CTSU Help Desk at 1-888-823-5923 or by e-mail at ctsucontact@westat.com.</w:t>
      </w:r>
    </w:p>
    <w:p w:rsidR="00F72615" w:rsidRDefault="00F72615" w:rsidP="00341C47">
      <w:pPr>
        <w:suppressAutoHyphens/>
        <w:ind w:left="720"/>
      </w:pPr>
    </w:p>
    <w:p w:rsidR="00341C47" w:rsidRDefault="00341C47" w:rsidP="00341C47">
      <w:pPr>
        <w:pStyle w:val="Heading2"/>
      </w:pPr>
      <w:bookmarkStart w:id="177" w:name="_Toc409785984"/>
      <w:r>
        <w:t>Summary of Data Submission</w:t>
      </w:r>
      <w:bookmarkEnd w:id="177"/>
    </w:p>
    <w:p w:rsidR="00341C47" w:rsidRDefault="00341C47" w:rsidP="000C7C61">
      <w:pPr>
        <w:suppressAutoHyphens/>
        <w:ind w:left="720"/>
      </w:pPr>
      <w:r>
        <w:t xml:space="preserve">Adverse event data collection and reporting, which are required as part of every clinical </w:t>
      </w:r>
      <w:r>
        <w:lastRenderedPageBreak/>
        <w:t xml:space="preserve">trial, are done to ensure the safety of patients enrolled in the studies as well as those who will enroll in future studies using similar agents. Adverse events are reported in a routine manner at scheduled times during the trial using </w:t>
      </w:r>
      <w:proofErr w:type="spellStart"/>
      <w:r>
        <w:t>Medidata</w:t>
      </w:r>
      <w:proofErr w:type="spellEnd"/>
      <w:r>
        <w:t xml:space="preserve"> Rave®. Additionally, certain adverse events must be reported in an expedited manner for </w:t>
      </w:r>
      <w:proofErr w:type="gramStart"/>
      <w:r>
        <w:t>more timely</w:t>
      </w:r>
      <w:proofErr w:type="gramEnd"/>
      <w:r>
        <w:t xml:space="preserve"> monitoring of patient safety and care. </w:t>
      </w:r>
      <w:r w:rsidR="00DC500D" w:rsidRPr="00A4024B">
        <w:t>S</w:t>
      </w:r>
      <w:r w:rsidR="00124F12" w:rsidRPr="00A4024B">
        <w:t xml:space="preserve">ee </w:t>
      </w:r>
      <w:hyperlink w:anchor="_7.1__" w:history="1">
        <w:r w:rsidR="00124F12" w:rsidRPr="00574508">
          <w:rPr>
            <w:rStyle w:val="Hyperlink"/>
          </w:rPr>
          <w:t xml:space="preserve">Sections </w:t>
        </w:r>
        <w:r w:rsidR="008C2FE8" w:rsidRPr="00574508">
          <w:rPr>
            <w:rStyle w:val="Hyperlink"/>
          </w:rPr>
          <w:t>7.1</w:t>
        </w:r>
      </w:hyperlink>
      <w:r w:rsidR="00124F12" w:rsidRPr="00A4024B">
        <w:t xml:space="preserve"> and </w:t>
      </w:r>
      <w:hyperlink w:anchor="_7.2_Adverse_Events" w:history="1">
        <w:r w:rsidR="008C2FE8" w:rsidRPr="00574508">
          <w:rPr>
            <w:rStyle w:val="Hyperlink"/>
          </w:rPr>
          <w:t>7.2</w:t>
        </w:r>
      </w:hyperlink>
      <w:r w:rsidR="00124F12" w:rsidRPr="00A4024B">
        <w:t xml:space="preserve"> for</w:t>
      </w:r>
      <w:r>
        <w:t xml:space="preserve"> information about expedited </w:t>
      </w:r>
      <w:r w:rsidR="00124F12">
        <w:t xml:space="preserve">and routine </w:t>
      </w:r>
      <w:r>
        <w:t xml:space="preserve">reporting.  </w:t>
      </w:r>
    </w:p>
    <w:p w:rsidR="000C7C61" w:rsidRDefault="000C7C61" w:rsidP="000C7C61">
      <w:pPr>
        <w:suppressAutoHyphens/>
        <w:ind w:left="720"/>
      </w:pPr>
    </w:p>
    <w:p w:rsidR="00DB0D0C" w:rsidRDefault="000C7C61" w:rsidP="00DB0D0C">
      <w:pPr>
        <w:suppressAutoHyphens/>
        <w:ind w:left="720"/>
        <w:rPr>
          <w:color w:val="auto"/>
        </w:rPr>
      </w:pPr>
      <w:r>
        <w:t xml:space="preserve">Summary of Data Submission: Refer to the </w:t>
      </w:r>
      <w:r w:rsidR="001E36AB">
        <w:t>RTOG website.</w:t>
      </w:r>
    </w:p>
    <w:p w:rsidR="00DB0D0C" w:rsidRDefault="00DB0D0C" w:rsidP="00DB0D0C">
      <w:pPr>
        <w:suppressAutoHyphens/>
        <w:ind w:left="720"/>
        <w:rPr>
          <w:color w:val="auto"/>
        </w:rPr>
      </w:pPr>
    </w:p>
    <w:p w:rsidR="000C7C61" w:rsidRPr="00DB0D0C" w:rsidRDefault="000C7C61" w:rsidP="00DB0D0C">
      <w:pPr>
        <w:suppressAutoHyphens/>
        <w:ind w:left="720"/>
        <w:rPr>
          <w:color w:val="auto"/>
        </w:rPr>
      </w:pPr>
      <w:r>
        <w:t>S</w:t>
      </w:r>
      <w:r w:rsidRPr="00F306E2">
        <w:t xml:space="preserve">ee </w:t>
      </w:r>
      <w:hyperlink w:anchor="_RT-Specific_Pre-Registration_Requir" w:history="1">
        <w:r w:rsidRPr="00574508">
          <w:rPr>
            <w:rStyle w:val="Hyperlink"/>
          </w:rPr>
          <w:t>Section 8.4</w:t>
        </w:r>
      </w:hyperlink>
      <w:r w:rsidRPr="00A4024B">
        <w:t xml:space="preserve"> for</w:t>
      </w:r>
      <w:r w:rsidRPr="00F306E2">
        <w:t xml:space="preserve"> TRIAD account access and installation instructions.</w:t>
      </w:r>
    </w:p>
    <w:p w:rsidR="00341C47" w:rsidRDefault="00341C47" w:rsidP="00341C47">
      <w:pPr>
        <w:suppressAutoHyphens/>
        <w:ind w:left="720"/>
      </w:pPr>
    </w:p>
    <w:p w:rsidR="001E36AB" w:rsidRPr="00DB0D0C" w:rsidRDefault="001E36AB" w:rsidP="001E36AB">
      <w:pPr>
        <w:suppressAutoHyphens/>
        <w:ind w:left="720"/>
        <w:rPr>
          <w:color w:val="auto"/>
        </w:rPr>
      </w:pPr>
      <w:r>
        <w:t xml:space="preserve">All </w:t>
      </w:r>
      <w:proofErr w:type="spellStart"/>
      <w:r>
        <w:t>neurocognitive</w:t>
      </w:r>
      <w:proofErr w:type="spellEnd"/>
      <w:r>
        <w:t xml:space="preserve"> materials for every patient at every time point must be uploaded to </w:t>
      </w:r>
      <w:proofErr w:type="spellStart"/>
      <w:r>
        <w:t>Medidata</w:t>
      </w:r>
      <w:proofErr w:type="spellEnd"/>
      <w:r>
        <w:t xml:space="preserve"> Rave® within 7 days after test administration.</w:t>
      </w:r>
    </w:p>
    <w:p w:rsidR="001E36AB" w:rsidRDefault="001E36AB" w:rsidP="00341C47">
      <w:pPr>
        <w:suppressAutoHyphens/>
        <w:ind w:left="720"/>
      </w:pPr>
    </w:p>
    <w:p w:rsidR="000F4D6C" w:rsidRPr="00F306E2" w:rsidRDefault="000F4D6C" w:rsidP="00F72615">
      <w:pPr>
        <w:tabs>
          <w:tab w:val="left" w:pos="720"/>
        </w:tabs>
        <w:spacing w:after="200" w:line="276" w:lineRule="auto"/>
        <w:ind w:left="720"/>
        <w:jc w:val="both"/>
        <w:rPr>
          <w:rFonts w:eastAsia="Calibri"/>
          <w:u w:val="single"/>
        </w:rPr>
      </w:pPr>
      <w:bookmarkStart w:id="178" w:name="_Summary_of_Dosimetry"/>
      <w:bookmarkEnd w:id="178"/>
      <w:proofErr w:type="gramStart"/>
      <w:r w:rsidRPr="00F306E2">
        <w:t>see</w:t>
      </w:r>
      <w:proofErr w:type="gramEnd"/>
      <w:r w:rsidRPr="00F306E2">
        <w:t xml:space="preserve"> </w:t>
      </w:r>
      <w:hyperlink w:anchor="_RT-Specific_Pre-Registration_Requir" w:history="1">
        <w:r w:rsidRPr="00574508">
          <w:rPr>
            <w:rStyle w:val="Hyperlink"/>
          </w:rPr>
          <w:t>Section 8.4</w:t>
        </w:r>
      </w:hyperlink>
      <w:r w:rsidRPr="00A4024B">
        <w:t xml:space="preserve"> for</w:t>
      </w:r>
      <w:r w:rsidRPr="00F306E2">
        <w:t xml:space="preserve"> TRIAD account access and installation instructions.</w:t>
      </w:r>
    </w:p>
    <w:p w:rsidR="00112F9C" w:rsidRPr="00A21A41" w:rsidRDefault="00112F9C" w:rsidP="00341C47">
      <w:pPr>
        <w:suppressAutoHyphens/>
        <w:ind w:left="720"/>
      </w:pPr>
    </w:p>
    <w:p w:rsidR="00984A39" w:rsidRDefault="00451541" w:rsidP="00582A1C">
      <w:pPr>
        <w:pStyle w:val="Heading2"/>
        <w:suppressAutoHyphens/>
      </w:pPr>
      <w:bookmarkStart w:id="179" w:name="_Toc409785985"/>
      <w:r w:rsidRPr="00A21A41">
        <w:t>Global Reporting</w:t>
      </w:r>
      <w:r>
        <w:t>/Monitoring</w:t>
      </w:r>
      <w:bookmarkEnd w:id="179"/>
    </w:p>
    <w:p w:rsidR="00451541" w:rsidRDefault="00451541" w:rsidP="00451541">
      <w:pPr>
        <w:ind w:left="720"/>
      </w:pPr>
      <w:r w:rsidRPr="00451541">
        <w:t>This study will be monitored by the Clinical Data Update System (CDUS) version 3.0. Cumulative CDUS data will be submitted quarterly to CTEP by electronic means. Reports are due January 31, April 30, July 31, and October 31.</w:t>
      </w:r>
    </w:p>
    <w:p w:rsidR="0097318E" w:rsidRPr="00451541" w:rsidRDefault="0097318E" w:rsidP="0097318E">
      <w:pPr>
        <w:ind w:left="720"/>
      </w:pPr>
    </w:p>
    <w:p w:rsidR="00853882" w:rsidRPr="00DC0C17" w:rsidRDefault="00A673DA" w:rsidP="00EB4104">
      <w:pPr>
        <w:pStyle w:val="Heading1"/>
        <w:numPr>
          <w:ilvl w:val="0"/>
          <w:numId w:val="25"/>
        </w:numPr>
      </w:pPr>
      <w:bookmarkStart w:id="180" w:name="_STATISTICAL_CONSIDERATIONS"/>
      <w:bookmarkStart w:id="181" w:name="_Toc318813041"/>
      <w:bookmarkStart w:id="182" w:name="_Toc356380288"/>
      <w:bookmarkStart w:id="183" w:name="_Toc364078057"/>
      <w:bookmarkStart w:id="184" w:name="_Toc409785986"/>
      <w:bookmarkEnd w:id="180"/>
      <w:r w:rsidRPr="00DC0C17">
        <w:t>STATISTICAL CONSIDERATIONS</w:t>
      </w:r>
      <w:bookmarkEnd w:id="181"/>
      <w:bookmarkEnd w:id="182"/>
      <w:bookmarkEnd w:id="183"/>
      <w:bookmarkEnd w:id="184"/>
    </w:p>
    <w:p w:rsidR="00853882" w:rsidRPr="00DC0C17" w:rsidRDefault="003631A8" w:rsidP="00853882">
      <w:pPr>
        <w:keepNext/>
        <w:keepLines/>
        <w:ind w:left="720" w:hanging="720"/>
        <w:outlineLvl w:val="1"/>
        <w:rPr>
          <w:bCs/>
          <w:spacing w:val="-2"/>
          <w:u w:val="single"/>
        </w:rPr>
      </w:pPr>
      <w:bookmarkStart w:id="185" w:name="_Toc364078058"/>
      <w:bookmarkStart w:id="186" w:name="_Toc409785987"/>
      <w:r w:rsidRPr="00DC0C17">
        <w:rPr>
          <w:b/>
        </w:rPr>
        <w:t>1</w:t>
      </w:r>
      <w:r w:rsidR="007239D7">
        <w:rPr>
          <w:b/>
        </w:rPr>
        <w:t>4</w:t>
      </w:r>
      <w:r w:rsidR="00853882" w:rsidRPr="00DC0C17">
        <w:rPr>
          <w:b/>
        </w:rPr>
        <w:t>.1</w:t>
      </w:r>
      <w:r w:rsidR="00853882" w:rsidRPr="00DC0C17">
        <w:rPr>
          <w:b/>
        </w:rPr>
        <w:tab/>
        <w:t>Study Design</w:t>
      </w:r>
      <w:bookmarkEnd w:id="185"/>
      <w:bookmarkEnd w:id="186"/>
    </w:p>
    <w:p w:rsidR="00853882" w:rsidRDefault="003631A8" w:rsidP="00853882">
      <w:pPr>
        <w:ind w:left="720" w:hanging="720"/>
        <w:rPr>
          <w:u w:val="single"/>
        </w:rPr>
      </w:pPr>
      <w:r w:rsidRPr="00DC0C17">
        <w:rPr>
          <w:b/>
        </w:rPr>
        <w:t>1</w:t>
      </w:r>
      <w:r w:rsidR="007239D7">
        <w:rPr>
          <w:b/>
        </w:rPr>
        <w:t>4</w:t>
      </w:r>
      <w:r w:rsidR="00853882" w:rsidRPr="00DC0C17">
        <w:rPr>
          <w:b/>
        </w:rPr>
        <w:t>.1.1</w:t>
      </w:r>
      <w:r w:rsidR="00853882" w:rsidRPr="00DC0C17">
        <w:rPr>
          <w:b/>
        </w:rPr>
        <w:tab/>
      </w:r>
      <w:r w:rsidR="00853882" w:rsidRPr="00DC0C17">
        <w:rPr>
          <w:u w:val="single"/>
        </w:rPr>
        <w:t>Stratification</w:t>
      </w:r>
    </w:p>
    <w:p w:rsidR="00DC0C17" w:rsidRPr="007239D7" w:rsidRDefault="00DC0C17" w:rsidP="00DC0C17">
      <w:pPr>
        <w:ind w:left="720"/>
      </w:pPr>
      <w:r w:rsidRPr="007239D7">
        <w:t xml:space="preserve">Patients will be stratified according to RPA class (I vs. II) and prior therapy (none vs. </w:t>
      </w:r>
      <w:proofErr w:type="spellStart"/>
      <w:r w:rsidRPr="007239D7">
        <w:t>radiosurgery</w:t>
      </w:r>
      <w:proofErr w:type="spellEnd"/>
      <w:r w:rsidRPr="007239D7">
        <w:t xml:space="preserve"> or surgical resection).</w:t>
      </w:r>
    </w:p>
    <w:p w:rsidR="00853882" w:rsidRDefault="003631A8" w:rsidP="00853882">
      <w:pPr>
        <w:tabs>
          <w:tab w:val="left" w:pos="720"/>
        </w:tabs>
        <w:rPr>
          <w:u w:val="single"/>
        </w:rPr>
      </w:pPr>
      <w:r w:rsidRPr="00DC0C17">
        <w:rPr>
          <w:b/>
        </w:rPr>
        <w:t>1</w:t>
      </w:r>
      <w:r w:rsidR="007239D7">
        <w:rPr>
          <w:b/>
        </w:rPr>
        <w:t>4</w:t>
      </w:r>
      <w:r w:rsidR="00853882" w:rsidRPr="00DC0C17">
        <w:rPr>
          <w:b/>
        </w:rPr>
        <w:t>.1.2</w:t>
      </w:r>
      <w:r w:rsidR="00853882" w:rsidRPr="00DC0C17">
        <w:rPr>
          <w:b/>
        </w:rPr>
        <w:tab/>
      </w:r>
      <w:r w:rsidR="00853882" w:rsidRPr="00DC0C17">
        <w:rPr>
          <w:u w:val="single"/>
        </w:rPr>
        <w:t>Randomization</w:t>
      </w:r>
    </w:p>
    <w:p w:rsidR="00DC0C17" w:rsidRPr="00DC0C17" w:rsidRDefault="00DC0C17" w:rsidP="00DC0C17">
      <w:pPr>
        <w:tabs>
          <w:tab w:val="left" w:pos="720"/>
        </w:tabs>
        <w:ind w:left="720"/>
      </w:pPr>
      <w:r w:rsidRPr="00DC0C17">
        <w:t xml:space="preserve">Patients will be randomized to receive WBRT 30 </w:t>
      </w:r>
      <w:proofErr w:type="spellStart"/>
      <w:r w:rsidRPr="00DC0C17">
        <w:t>Gy</w:t>
      </w:r>
      <w:proofErr w:type="spellEnd"/>
      <w:r w:rsidRPr="00DC0C17">
        <w:t xml:space="preserve">/10 fractions plus </w:t>
      </w:r>
      <w:proofErr w:type="spellStart"/>
      <w:r w:rsidRPr="00DC0C17">
        <w:t>memantine</w:t>
      </w:r>
      <w:proofErr w:type="spellEnd"/>
      <w:r w:rsidRPr="00DC0C17">
        <w:t xml:space="preserve"> or WBRT with </w:t>
      </w:r>
      <w:proofErr w:type="spellStart"/>
      <w:r w:rsidRPr="00DC0C17">
        <w:t>Hippocampal</w:t>
      </w:r>
      <w:proofErr w:type="spellEnd"/>
      <w:r w:rsidRPr="00DC0C17">
        <w:t xml:space="preserve"> Avoidance using IMRT 30 </w:t>
      </w:r>
      <w:proofErr w:type="spellStart"/>
      <w:r w:rsidRPr="00DC0C17">
        <w:t>Gy</w:t>
      </w:r>
      <w:proofErr w:type="spellEnd"/>
      <w:r w:rsidRPr="00DC0C17">
        <w:t xml:space="preserve">/10 fractions plus </w:t>
      </w:r>
      <w:proofErr w:type="spellStart"/>
      <w:r w:rsidRPr="00DC0C17">
        <w:t>memantine</w:t>
      </w:r>
      <w:proofErr w:type="spellEnd"/>
      <w:r w:rsidRPr="00DC0C17">
        <w:t xml:space="preserve"> using a permuted block procedure (</w:t>
      </w:r>
      <w:proofErr w:type="spellStart"/>
      <w:r w:rsidRPr="00DC0C17">
        <w:t>Zelen</w:t>
      </w:r>
      <w:proofErr w:type="spellEnd"/>
      <w:r w:rsidRPr="00DC0C17">
        <w:t xml:space="preserve"> 1974).</w:t>
      </w:r>
    </w:p>
    <w:p w:rsidR="00853882" w:rsidRDefault="003631A8" w:rsidP="00853882">
      <w:pPr>
        <w:tabs>
          <w:tab w:val="left" w:pos="720"/>
        </w:tabs>
        <w:rPr>
          <w:u w:val="single"/>
        </w:rPr>
      </w:pPr>
      <w:r w:rsidRPr="00DC0C17">
        <w:rPr>
          <w:b/>
        </w:rPr>
        <w:t>1</w:t>
      </w:r>
      <w:r w:rsidR="007239D7">
        <w:rPr>
          <w:b/>
        </w:rPr>
        <w:t>4</w:t>
      </w:r>
      <w:r w:rsidR="00853882" w:rsidRPr="00DC0C17">
        <w:rPr>
          <w:b/>
        </w:rPr>
        <w:t>.1.3</w:t>
      </w:r>
      <w:r w:rsidR="00853882" w:rsidRPr="00DC0C17">
        <w:rPr>
          <w:b/>
        </w:rPr>
        <w:tab/>
      </w:r>
      <w:r w:rsidR="00853882" w:rsidRPr="00DC0C17">
        <w:rPr>
          <w:u w:val="single"/>
        </w:rPr>
        <w:t>Total Accrual</w:t>
      </w:r>
    </w:p>
    <w:p w:rsidR="00DC0C17" w:rsidRPr="00DC0C17" w:rsidRDefault="00DC0C17" w:rsidP="00DC0C17">
      <w:pPr>
        <w:tabs>
          <w:tab w:val="left" w:pos="720"/>
        </w:tabs>
        <w:ind w:left="720"/>
      </w:pPr>
      <w:r w:rsidRPr="002B13A2">
        <w:rPr>
          <w:b/>
        </w:rPr>
        <w:t>The total accrual for this study will be 51</w:t>
      </w:r>
      <w:r w:rsidR="007239D7" w:rsidRPr="002B13A2">
        <w:rPr>
          <w:b/>
        </w:rPr>
        <w:t>0</w:t>
      </w:r>
      <w:r w:rsidRPr="002B13A2">
        <w:rPr>
          <w:b/>
        </w:rPr>
        <w:t xml:space="preserve"> patients</w:t>
      </w:r>
      <w:r w:rsidRPr="00DC0C17">
        <w:t xml:space="preserve"> as described in detail </w:t>
      </w:r>
      <w:r w:rsidRPr="00A4024B">
        <w:t xml:space="preserve">in </w:t>
      </w:r>
      <w:hyperlink w:anchor="_14.3_Primary_Objectives" w:history="1">
        <w:r w:rsidRPr="001D1361">
          <w:rPr>
            <w:rStyle w:val="Hyperlink"/>
          </w:rPr>
          <w:t>Section 1</w:t>
        </w:r>
        <w:r w:rsidR="007239D7" w:rsidRPr="001D1361">
          <w:rPr>
            <w:rStyle w:val="Hyperlink"/>
          </w:rPr>
          <w:t>4</w:t>
        </w:r>
        <w:r w:rsidRPr="001D1361">
          <w:rPr>
            <w:rStyle w:val="Hyperlink"/>
          </w:rPr>
          <w:t>.3.3</w:t>
        </w:r>
      </w:hyperlink>
      <w:r w:rsidRPr="001D1361">
        <w:t>.</w:t>
      </w:r>
    </w:p>
    <w:p w:rsidR="00853882" w:rsidRPr="00DC0C17" w:rsidRDefault="00853882" w:rsidP="00853882">
      <w:pPr>
        <w:keepNext/>
        <w:keepLines/>
        <w:ind w:left="720" w:hanging="720"/>
        <w:outlineLvl w:val="1"/>
        <w:rPr>
          <w:b/>
        </w:rPr>
      </w:pPr>
      <w:bookmarkStart w:id="187" w:name="_Toc333839921"/>
      <w:bookmarkStart w:id="188" w:name="_Toc340063086"/>
      <w:bookmarkStart w:id="189" w:name="_Toc345591219"/>
      <w:bookmarkStart w:id="190" w:name="_Toc348947429"/>
      <w:bookmarkStart w:id="191" w:name="_Toc360519427"/>
    </w:p>
    <w:p w:rsidR="00473A5C" w:rsidRPr="00DC0C17" w:rsidRDefault="003631A8" w:rsidP="00853882">
      <w:pPr>
        <w:keepNext/>
        <w:keepLines/>
        <w:ind w:left="720" w:hanging="720"/>
        <w:outlineLvl w:val="1"/>
      </w:pPr>
      <w:bookmarkStart w:id="192" w:name="_Toc364078059"/>
      <w:bookmarkStart w:id="193" w:name="_Toc409785988"/>
      <w:r w:rsidRPr="00DC0C17">
        <w:rPr>
          <w:b/>
        </w:rPr>
        <w:t>1</w:t>
      </w:r>
      <w:r w:rsidR="007239D7">
        <w:rPr>
          <w:b/>
        </w:rPr>
        <w:t>4</w:t>
      </w:r>
      <w:r w:rsidR="00853882" w:rsidRPr="00DC0C17">
        <w:rPr>
          <w:b/>
        </w:rPr>
        <w:t>.2</w:t>
      </w:r>
      <w:r w:rsidR="00853882" w:rsidRPr="00DC0C17">
        <w:rPr>
          <w:b/>
        </w:rPr>
        <w:tab/>
        <w:t>Study Endpoints</w:t>
      </w:r>
      <w:bookmarkEnd w:id="192"/>
      <w:bookmarkEnd w:id="193"/>
    </w:p>
    <w:p w:rsidR="007239D7" w:rsidRDefault="00DC0C17" w:rsidP="00DC0C17">
      <w:pPr>
        <w:keepNext/>
        <w:keepLines/>
        <w:ind w:left="720" w:hanging="720"/>
        <w:outlineLvl w:val="1"/>
      </w:pPr>
      <w:bookmarkStart w:id="194" w:name="_Toc398215540"/>
      <w:bookmarkStart w:id="195" w:name="_Toc398283141"/>
      <w:bookmarkStart w:id="196" w:name="_Toc409785989"/>
      <w:r w:rsidRPr="00DC0C17">
        <w:rPr>
          <w:b/>
        </w:rPr>
        <w:t>1</w:t>
      </w:r>
      <w:r w:rsidR="007239D7">
        <w:rPr>
          <w:b/>
        </w:rPr>
        <w:t>4</w:t>
      </w:r>
      <w:r w:rsidRPr="00DC0C17">
        <w:rPr>
          <w:b/>
        </w:rPr>
        <w:t>.2.1</w:t>
      </w:r>
      <w:r>
        <w:tab/>
      </w:r>
      <w:r w:rsidR="007239D7" w:rsidRPr="007239D7">
        <w:rPr>
          <w:u w:val="single"/>
        </w:rPr>
        <w:t>Primary Endpoint</w:t>
      </w:r>
      <w:bookmarkEnd w:id="194"/>
      <w:bookmarkEnd w:id="195"/>
      <w:bookmarkEnd w:id="196"/>
    </w:p>
    <w:p w:rsidR="00DC0C17" w:rsidRDefault="00DC0C17" w:rsidP="007239D7">
      <w:pPr>
        <w:keepNext/>
        <w:keepLines/>
        <w:ind w:left="720"/>
        <w:outlineLvl w:val="1"/>
      </w:pPr>
      <w:bookmarkStart w:id="197" w:name="_Toc398215541"/>
      <w:bookmarkStart w:id="198" w:name="_Toc398283142"/>
      <w:bookmarkStart w:id="199" w:name="_Toc409785990"/>
      <w:r>
        <w:t xml:space="preserve">Time to </w:t>
      </w:r>
      <w:proofErr w:type="spellStart"/>
      <w:r>
        <w:t>neurocognitive</w:t>
      </w:r>
      <w:proofErr w:type="spellEnd"/>
      <w:r>
        <w:t xml:space="preserve"> failure, as measured by </w:t>
      </w:r>
      <w:proofErr w:type="spellStart"/>
      <w:r w:rsidR="00730993">
        <w:t>neuro</w:t>
      </w:r>
      <w:r>
        <w:t>cognitive</w:t>
      </w:r>
      <w:proofErr w:type="spellEnd"/>
      <w:r>
        <w:t xml:space="preserve"> decline on HVLT-R, COWA, and TMT Parts A and B</w:t>
      </w:r>
      <w:bookmarkEnd w:id="197"/>
      <w:bookmarkEnd w:id="198"/>
      <w:bookmarkEnd w:id="199"/>
    </w:p>
    <w:p w:rsidR="007239D7" w:rsidRDefault="00DC0C17" w:rsidP="00DC0C17">
      <w:pPr>
        <w:keepNext/>
        <w:keepLines/>
        <w:ind w:left="720" w:hanging="720"/>
        <w:outlineLvl w:val="1"/>
      </w:pPr>
      <w:bookmarkStart w:id="200" w:name="_Toc398215542"/>
      <w:bookmarkStart w:id="201" w:name="_Toc398283143"/>
      <w:bookmarkStart w:id="202" w:name="_Toc409785991"/>
      <w:r w:rsidRPr="00DC0C17">
        <w:rPr>
          <w:b/>
        </w:rPr>
        <w:t>1</w:t>
      </w:r>
      <w:r w:rsidR="007239D7">
        <w:rPr>
          <w:b/>
        </w:rPr>
        <w:t>4</w:t>
      </w:r>
      <w:r w:rsidRPr="00DC0C17">
        <w:rPr>
          <w:b/>
        </w:rPr>
        <w:t>.2.2</w:t>
      </w:r>
      <w:r>
        <w:tab/>
      </w:r>
      <w:r w:rsidR="007239D7" w:rsidRPr="007239D7">
        <w:rPr>
          <w:u w:val="single"/>
        </w:rPr>
        <w:t>Secondary Endpoints</w:t>
      </w:r>
      <w:bookmarkEnd w:id="200"/>
      <w:bookmarkEnd w:id="201"/>
      <w:bookmarkEnd w:id="202"/>
    </w:p>
    <w:p w:rsidR="00DC0C17" w:rsidRDefault="00DC0C17" w:rsidP="00214632">
      <w:pPr>
        <w:pStyle w:val="ListParagraph"/>
        <w:keepNext/>
        <w:keepLines/>
        <w:numPr>
          <w:ilvl w:val="0"/>
          <w:numId w:val="37"/>
        </w:numPr>
        <w:outlineLvl w:val="1"/>
      </w:pPr>
      <w:bookmarkStart w:id="203" w:name="_Toc398215543"/>
      <w:bookmarkStart w:id="204" w:name="_Toc398283144"/>
      <w:bookmarkStart w:id="205" w:name="_Toc409785992"/>
      <w:r>
        <w:t xml:space="preserve">Preservation of </w:t>
      </w:r>
      <w:proofErr w:type="spellStart"/>
      <w:r w:rsidR="00730993">
        <w:t>neuro</w:t>
      </w:r>
      <w:r>
        <w:t>cognitive</w:t>
      </w:r>
      <w:proofErr w:type="spellEnd"/>
      <w:r>
        <w:t xml:space="preserve"> function, as measured by </w:t>
      </w:r>
      <w:proofErr w:type="spellStart"/>
      <w:r w:rsidR="00730993">
        <w:t>neuro</w:t>
      </w:r>
      <w:r>
        <w:t>cognitive</w:t>
      </w:r>
      <w:proofErr w:type="spellEnd"/>
      <w:r>
        <w:t xml:space="preserve"> decline on HVLT-R, COWA, and TMT Parts A and B</w:t>
      </w:r>
      <w:r w:rsidR="00730993">
        <w:t xml:space="preserve">, </w:t>
      </w:r>
      <w:r w:rsidR="00730993" w:rsidRPr="00730993">
        <w:t xml:space="preserve">and Clinical Trial Battery Composite </w:t>
      </w:r>
      <w:r w:rsidR="00935395">
        <w:t xml:space="preserve">(CTB COMP) </w:t>
      </w:r>
      <w:r w:rsidR="00730993" w:rsidRPr="00730993">
        <w:t>score</w:t>
      </w:r>
      <w:bookmarkEnd w:id="203"/>
      <w:bookmarkEnd w:id="204"/>
      <w:bookmarkEnd w:id="205"/>
    </w:p>
    <w:p w:rsidR="00DC0C17" w:rsidRDefault="00DC0C17" w:rsidP="00214632">
      <w:pPr>
        <w:pStyle w:val="ListParagraph"/>
        <w:keepNext/>
        <w:keepLines/>
        <w:numPr>
          <w:ilvl w:val="0"/>
          <w:numId w:val="37"/>
        </w:numPr>
        <w:outlineLvl w:val="1"/>
      </w:pPr>
      <w:bookmarkStart w:id="206" w:name="_Toc398215544"/>
      <w:bookmarkStart w:id="207" w:name="_Toc398283145"/>
      <w:bookmarkStart w:id="208" w:name="_Toc409785993"/>
      <w:r>
        <w:t>Symptom burden, as measured by the MDASI-BT</w:t>
      </w:r>
      <w:bookmarkEnd w:id="206"/>
      <w:bookmarkEnd w:id="207"/>
      <w:bookmarkEnd w:id="208"/>
    </w:p>
    <w:p w:rsidR="00DC0C17" w:rsidRDefault="007239D7" w:rsidP="00214632">
      <w:pPr>
        <w:pStyle w:val="ListParagraph"/>
        <w:keepNext/>
        <w:keepLines/>
        <w:numPr>
          <w:ilvl w:val="0"/>
          <w:numId w:val="37"/>
        </w:numPr>
        <w:outlineLvl w:val="1"/>
      </w:pPr>
      <w:bookmarkStart w:id="209" w:name="_Toc398215545"/>
      <w:bookmarkStart w:id="210" w:name="_Toc398283146"/>
      <w:bookmarkStart w:id="211" w:name="_Toc409785994"/>
      <w:r>
        <w:t xml:space="preserve">Health </w:t>
      </w:r>
      <w:r w:rsidR="00730993">
        <w:t>outcomes</w:t>
      </w:r>
      <w:r w:rsidR="00DC0C17">
        <w:t>, as measured by the EQ-5D</w:t>
      </w:r>
      <w:r w:rsidR="004D3AB8">
        <w:t>-5L</w:t>
      </w:r>
      <w:bookmarkEnd w:id="209"/>
      <w:bookmarkEnd w:id="210"/>
      <w:bookmarkEnd w:id="211"/>
    </w:p>
    <w:p w:rsidR="00DC0C17" w:rsidRDefault="007239D7" w:rsidP="00214632">
      <w:pPr>
        <w:pStyle w:val="ListParagraph"/>
        <w:keepNext/>
        <w:keepLines/>
        <w:numPr>
          <w:ilvl w:val="0"/>
          <w:numId w:val="37"/>
        </w:numPr>
        <w:outlineLvl w:val="1"/>
      </w:pPr>
      <w:bookmarkStart w:id="212" w:name="_Toc398215546"/>
      <w:bookmarkStart w:id="213" w:name="_Toc398283147"/>
      <w:bookmarkStart w:id="214" w:name="_Toc409785995"/>
      <w:r w:rsidRPr="007239D7">
        <w:t>Intracranial progression</w:t>
      </w:r>
      <w:bookmarkEnd w:id="212"/>
      <w:bookmarkEnd w:id="213"/>
      <w:bookmarkEnd w:id="214"/>
    </w:p>
    <w:p w:rsidR="00853882" w:rsidRPr="00DC0C17" w:rsidRDefault="007239D7" w:rsidP="00DC0C17">
      <w:pPr>
        <w:tabs>
          <w:tab w:val="left" w:pos="720"/>
        </w:tabs>
      </w:pPr>
      <w:r w:rsidRPr="00DC0C17">
        <w:rPr>
          <w:b/>
        </w:rPr>
        <w:t>1</w:t>
      </w:r>
      <w:r>
        <w:rPr>
          <w:b/>
        </w:rPr>
        <w:t>4</w:t>
      </w:r>
      <w:r w:rsidRPr="00DC0C17">
        <w:rPr>
          <w:b/>
        </w:rPr>
        <w:t>.2.</w:t>
      </w:r>
      <w:r>
        <w:rPr>
          <w:b/>
        </w:rPr>
        <w:t>3</w:t>
      </w:r>
      <w:r>
        <w:tab/>
      </w:r>
      <w:r>
        <w:rPr>
          <w:u w:val="single"/>
        </w:rPr>
        <w:t>Exploratory</w:t>
      </w:r>
      <w:r w:rsidRPr="007239D7">
        <w:rPr>
          <w:u w:val="single"/>
        </w:rPr>
        <w:t xml:space="preserve"> Endpoints</w:t>
      </w:r>
      <w:r w:rsidRPr="00DC0C17" w:rsidDel="007239D7">
        <w:rPr>
          <w:b/>
        </w:rPr>
        <w:t xml:space="preserve"> </w:t>
      </w:r>
    </w:p>
    <w:p w:rsidR="00853882" w:rsidRDefault="007239D7" w:rsidP="00214632">
      <w:pPr>
        <w:pStyle w:val="ListParagraph"/>
        <w:keepNext/>
        <w:keepLines/>
        <w:numPr>
          <w:ilvl w:val="0"/>
          <w:numId w:val="41"/>
        </w:numPr>
        <w:outlineLvl w:val="1"/>
      </w:pPr>
      <w:bookmarkStart w:id="215" w:name="_Toc398215547"/>
      <w:bookmarkStart w:id="216" w:name="_Toc398283148"/>
      <w:bookmarkStart w:id="217" w:name="_Toc409785996"/>
      <w:r w:rsidRPr="007239D7">
        <w:t xml:space="preserve">Effect of white matter injury and </w:t>
      </w:r>
      <w:proofErr w:type="spellStart"/>
      <w:r w:rsidRPr="007239D7">
        <w:t>hippocampal</w:t>
      </w:r>
      <w:proofErr w:type="spellEnd"/>
      <w:r w:rsidRPr="007239D7">
        <w:t xml:space="preserve"> volume on </w:t>
      </w:r>
      <w:proofErr w:type="spellStart"/>
      <w:r w:rsidR="00730993">
        <w:t>neuro</w:t>
      </w:r>
      <w:r w:rsidRPr="007239D7">
        <w:t>cognitive</w:t>
      </w:r>
      <w:proofErr w:type="spellEnd"/>
      <w:r w:rsidRPr="007239D7">
        <w:t xml:space="preserve"> function</w:t>
      </w:r>
      <w:bookmarkEnd w:id="215"/>
      <w:bookmarkEnd w:id="216"/>
      <w:bookmarkEnd w:id="217"/>
    </w:p>
    <w:p w:rsidR="004D3AB8" w:rsidRDefault="004D3AB8" w:rsidP="00214632">
      <w:pPr>
        <w:pStyle w:val="ListParagraph"/>
        <w:keepNext/>
        <w:keepLines/>
        <w:numPr>
          <w:ilvl w:val="0"/>
          <w:numId w:val="41"/>
        </w:numPr>
        <w:outlineLvl w:val="1"/>
      </w:pPr>
      <w:bookmarkStart w:id="218" w:name="_Toc398215548"/>
      <w:bookmarkStart w:id="219" w:name="_Toc398283149"/>
      <w:bookmarkStart w:id="220" w:name="_Toc409785997"/>
      <w:r>
        <w:t xml:space="preserve">Effect of RTOG RPA and the </w:t>
      </w:r>
      <w:r w:rsidRPr="007239D7">
        <w:t xml:space="preserve">diagnosis-specific </w:t>
      </w:r>
      <w:r>
        <w:t xml:space="preserve">graded prognostic assessment (DS-GPA) on </w:t>
      </w:r>
      <w:proofErr w:type="spellStart"/>
      <w:r w:rsidR="00730993">
        <w:t>neuro</w:t>
      </w:r>
      <w:r>
        <w:t>cognitive</w:t>
      </w:r>
      <w:proofErr w:type="spellEnd"/>
      <w:r>
        <w:t xml:space="preserve"> function</w:t>
      </w:r>
      <w:bookmarkEnd w:id="218"/>
      <w:bookmarkEnd w:id="219"/>
      <w:bookmarkEnd w:id="220"/>
    </w:p>
    <w:p w:rsidR="004E5796" w:rsidRDefault="004E5796" w:rsidP="00214632">
      <w:pPr>
        <w:pStyle w:val="ListParagraph"/>
        <w:keepNext/>
        <w:keepLines/>
        <w:numPr>
          <w:ilvl w:val="0"/>
          <w:numId w:val="41"/>
        </w:numPr>
        <w:outlineLvl w:val="1"/>
      </w:pPr>
      <w:bookmarkStart w:id="221" w:name="_Toc398215549"/>
      <w:bookmarkStart w:id="222" w:name="_Toc398283150"/>
      <w:bookmarkStart w:id="223" w:name="_Toc409785998"/>
      <w:r w:rsidRPr="004E5796">
        <w:t xml:space="preserve">Correlation of symptom burden and anxiety/depression with </w:t>
      </w:r>
      <w:proofErr w:type="spellStart"/>
      <w:r w:rsidR="00730993">
        <w:t>neuro</w:t>
      </w:r>
      <w:r w:rsidRPr="004E5796">
        <w:t>cognitive</w:t>
      </w:r>
      <w:proofErr w:type="spellEnd"/>
      <w:r w:rsidRPr="004E5796">
        <w:t xml:space="preserve"> function</w:t>
      </w:r>
      <w:bookmarkEnd w:id="221"/>
      <w:bookmarkEnd w:id="222"/>
      <w:bookmarkEnd w:id="223"/>
    </w:p>
    <w:p w:rsidR="00730993" w:rsidRPr="007239D7" w:rsidRDefault="00730993" w:rsidP="00214632">
      <w:pPr>
        <w:pStyle w:val="ListParagraph"/>
        <w:keepNext/>
        <w:keepLines/>
        <w:numPr>
          <w:ilvl w:val="0"/>
          <w:numId w:val="41"/>
        </w:numPr>
        <w:outlineLvl w:val="1"/>
      </w:pPr>
      <w:bookmarkStart w:id="224" w:name="_Toc398215550"/>
      <w:bookmarkStart w:id="225" w:name="_Toc398283151"/>
      <w:bookmarkStart w:id="226" w:name="_Toc409785999"/>
      <w:r>
        <w:t xml:space="preserve">Relationship between EQ-5D-5L and MDASI-BT mood variables and </w:t>
      </w:r>
      <w:proofErr w:type="spellStart"/>
      <w:r>
        <w:t>neurocognitive</w:t>
      </w:r>
      <w:proofErr w:type="spellEnd"/>
      <w:r>
        <w:t xml:space="preserve"> function.</w:t>
      </w:r>
      <w:bookmarkEnd w:id="224"/>
      <w:bookmarkEnd w:id="225"/>
      <w:bookmarkEnd w:id="226"/>
      <w:r>
        <w:t xml:space="preserve"> </w:t>
      </w:r>
    </w:p>
    <w:p w:rsidR="007239D7" w:rsidRPr="007239D7" w:rsidRDefault="007239D7" w:rsidP="00853882">
      <w:pPr>
        <w:keepNext/>
        <w:keepLines/>
        <w:ind w:left="720" w:hanging="720"/>
        <w:outlineLvl w:val="1"/>
      </w:pPr>
    </w:p>
    <w:p w:rsidR="00853882" w:rsidRPr="001D1361" w:rsidRDefault="003631A8" w:rsidP="001D1361">
      <w:pPr>
        <w:pStyle w:val="Heading2"/>
        <w:numPr>
          <w:ilvl w:val="0"/>
          <w:numId w:val="0"/>
        </w:numPr>
        <w:tabs>
          <w:tab w:val="left" w:pos="2580"/>
        </w:tabs>
        <w:ind w:left="720" w:hanging="720"/>
        <w:rPr>
          <w:rFonts w:cs="Arial"/>
          <w:color w:val="000000"/>
        </w:rPr>
      </w:pPr>
      <w:bookmarkStart w:id="227" w:name="_14.3_Primary_Objectives"/>
      <w:bookmarkStart w:id="228" w:name="_Toc364078060"/>
      <w:bookmarkStart w:id="229" w:name="_Toc409786000"/>
      <w:bookmarkEnd w:id="227"/>
      <w:r w:rsidRPr="001D1361">
        <w:rPr>
          <w:rFonts w:cs="Arial"/>
          <w:color w:val="000000"/>
        </w:rPr>
        <w:t>1</w:t>
      </w:r>
      <w:r w:rsidR="007239D7" w:rsidRPr="001D1361">
        <w:rPr>
          <w:rFonts w:cs="Arial"/>
          <w:color w:val="000000"/>
        </w:rPr>
        <w:t>4</w:t>
      </w:r>
      <w:r w:rsidR="00853882" w:rsidRPr="001D1361">
        <w:rPr>
          <w:rFonts w:cs="Arial"/>
          <w:color w:val="000000"/>
        </w:rPr>
        <w:t>.3</w:t>
      </w:r>
      <w:r w:rsidR="00853882" w:rsidRPr="001D1361">
        <w:rPr>
          <w:rFonts w:cs="Arial"/>
          <w:color w:val="000000"/>
        </w:rPr>
        <w:tab/>
      </w:r>
      <w:bookmarkEnd w:id="187"/>
      <w:bookmarkEnd w:id="188"/>
      <w:bookmarkEnd w:id="189"/>
      <w:bookmarkEnd w:id="190"/>
      <w:bookmarkEnd w:id="191"/>
      <w:r w:rsidR="00853882" w:rsidRPr="001D1361">
        <w:rPr>
          <w:rFonts w:cs="Arial"/>
          <w:color w:val="000000"/>
        </w:rPr>
        <w:t>Primary Objectives Study Design</w:t>
      </w:r>
      <w:bookmarkEnd w:id="228"/>
      <w:bookmarkEnd w:id="229"/>
    </w:p>
    <w:p w:rsidR="00853882" w:rsidRPr="00DC0C17" w:rsidRDefault="003631A8" w:rsidP="00853882">
      <w:pPr>
        <w:tabs>
          <w:tab w:val="left" w:pos="720"/>
        </w:tabs>
      </w:pPr>
      <w:r w:rsidRPr="00DC0C17">
        <w:rPr>
          <w:b/>
        </w:rPr>
        <w:t>1</w:t>
      </w:r>
      <w:r w:rsidR="007239D7">
        <w:rPr>
          <w:b/>
        </w:rPr>
        <w:t>4</w:t>
      </w:r>
      <w:r w:rsidR="00853882" w:rsidRPr="00DC0C17">
        <w:rPr>
          <w:b/>
        </w:rPr>
        <w:t>.3.1</w:t>
      </w:r>
      <w:r w:rsidR="00853882" w:rsidRPr="00DC0C17">
        <w:tab/>
      </w:r>
      <w:r w:rsidR="00853882" w:rsidRPr="00DC0C17">
        <w:rPr>
          <w:u w:val="single"/>
        </w:rPr>
        <w:t>Primary Hypothesis and Endpoints</w:t>
      </w:r>
    </w:p>
    <w:p w:rsidR="007F5C37" w:rsidRPr="007F5C37" w:rsidRDefault="007F5C37" w:rsidP="007F5C37">
      <w:pPr>
        <w:tabs>
          <w:tab w:val="left" w:pos="720"/>
        </w:tabs>
        <w:ind w:left="720"/>
      </w:pPr>
      <w:r w:rsidRPr="007F5C37">
        <w:t xml:space="preserve">The primary hypothesis of this phase III study is that the addition of HA-WBRT as compared to WBRT will increase time to </w:t>
      </w:r>
      <w:proofErr w:type="spellStart"/>
      <w:r w:rsidRPr="007F5C37">
        <w:t>neurocognitive</w:t>
      </w:r>
      <w:proofErr w:type="spellEnd"/>
      <w:r w:rsidRPr="007F5C37">
        <w:t xml:space="preserve"> failure, as measured by cognitive decline on a battery of tests (HVLT-R, COWA, and TMT)</w:t>
      </w:r>
      <w:r w:rsidR="007239D7" w:rsidRPr="007239D7">
        <w:t>, from 53.8% in the WBRT arm to 64.8% in the HA-WBRT arm at 6 months</w:t>
      </w:r>
      <w:r w:rsidRPr="007F5C37">
        <w:t>.</w:t>
      </w:r>
    </w:p>
    <w:p w:rsidR="00853882" w:rsidRPr="00DC0C17" w:rsidRDefault="003631A8" w:rsidP="00853882">
      <w:pPr>
        <w:tabs>
          <w:tab w:val="left" w:pos="720"/>
        </w:tabs>
        <w:rPr>
          <w:u w:val="single"/>
        </w:rPr>
      </w:pPr>
      <w:r w:rsidRPr="00DC0C17">
        <w:rPr>
          <w:b/>
        </w:rPr>
        <w:t>1</w:t>
      </w:r>
      <w:r w:rsidR="007239D7">
        <w:rPr>
          <w:b/>
        </w:rPr>
        <w:t>4</w:t>
      </w:r>
      <w:r w:rsidR="00853882" w:rsidRPr="00DC0C17">
        <w:rPr>
          <w:b/>
        </w:rPr>
        <w:t>.3.2</w:t>
      </w:r>
      <w:r w:rsidR="00853882" w:rsidRPr="00DC0C17">
        <w:tab/>
      </w:r>
      <w:r w:rsidR="00853882" w:rsidRPr="00DC0C17">
        <w:rPr>
          <w:u w:val="single"/>
        </w:rPr>
        <w:t>Definitions of Primary Endpoints and How These Will Be Analyzed</w:t>
      </w:r>
    </w:p>
    <w:p w:rsidR="007F5C37" w:rsidRDefault="007F5C37" w:rsidP="00AD29DA">
      <w:pPr>
        <w:ind w:left="720" w:hanging="720"/>
      </w:pPr>
      <w:r w:rsidRPr="007F5C37">
        <w:tab/>
      </w:r>
      <w:proofErr w:type="spellStart"/>
      <w:r>
        <w:t>Neurocognitive</w:t>
      </w:r>
      <w:proofErr w:type="spellEnd"/>
      <w:r>
        <w:t xml:space="preserve"> failure is the first failure, defined as a </w:t>
      </w:r>
      <w:proofErr w:type="spellStart"/>
      <w:r w:rsidR="00730993">
        <w:t>neuro</w:t>
      </w:r>
      <w:r>
        <w:t>cognitive</w:t>
      </w:r>
      <w:proofErr w:type="spellEnd"/>
      <w:r>
        <w:t xml:space="preserve"> decline using the reliable change index (RCI) on at least one of the following assessments: HVLT-R, TMT, or COWA (Jacobson 1991; </w:t>
      </w:r>
      <w:proofErr w:type="spellStart"/>
      <w:r>
        <w:t>Chelune</w:t>
      </w:r>
      <w:proofErr w:type="spellEnd"/>
      <w:r>
        <w:t xml:space="preserve"> 1993).  The HVLT-R has 3 parts that will be analyzed separately for decline: </w:t>
      </w:r>
      <w:r w:rsidR="00730993">
        <w:t>T</w:t>
      </w:r>
      <w:r>
        <w:t xml:space="preserve">otal </w:t>
      </w:r>
      <w:r w:rsidR="00730993">
        <w:t>R</w:t>
      </w:r>
      <w:r>
        <w:t xml:space="preserve">ecall, </w:t>
      </w:r>
      <w:r w:rsidR="00730993">
        <w:t>D</w:t>
      </w:r>
      <w:r>
        <w:t xml:space="preserve">elayed </w:t>
      </w:r>
      <w:r w:rsidR="00730993">
        <w:t>R</w:t>
      </w:r>
      <w:r>
        <w:t xml:space="preserve">ecall, and </w:t>
      </w:r>
      <w:r w:rsidR="00730993">
        <w:t>D</w:t>
      </w:r>
      <w:r>
        <w:t xml:space="preserve">elayed </w:t>
      </w:r>
      <w:r w:rsidR="00730993">
        <w:t>R</w:t>
      </w:r>
      <w:r>
        <w:t xml:space="preserve">ecognition.  The TMT has 2 parts that will be analyzed separately: Part A and Part B.  </w:t>
      </w:r>
      <w:r w:rsidR="00335A4C">
        <w:t>This</w:t>
      </w:r>
      <w:r w:rsidR="00335A4C" w:rsidRPr="00E05B20">
        <w:t xml:space="preserve"> </w:t>
      </w:r>
      <w:r w:rsidR="00335A4C">
        <w:t>endpoint</w:t>
      </w:r>
      <w:r w:rsidR="00335A4C" w:rsidRPr="00E05B20">
        <w:t xml:space="preserve"> will be evaluated at the time points when </w:t>
      </w:r>
      <w:proofErr w:type="spellStart"/>
      <w:r w:rsidR="00335A4C" w:rsidRPr="00E05B20">
        <w:t>neurocognitive</w:t>
      </w:r>
      <w:proofErr w:type="spellEnd"/>
      <w:r w:rsidR="00335A4C" w:rsidRPr="00E05B20">
        <w:t xml:space="preserve"> testing is administered</w:t>
      </w:r>
      <w:r w:rsidR="00335A4C">
        <w:t xml:space="preserve">.  In RTOG 0614, this endpoint showed a statistically significant difference in favor of the arm receiving WBRT and </w:t>
      </w:r>
      <w:proofErr w:type="spellStart"/>
      <w:r w:rsidR="00335A4C">
        <w:t>memantine</w:t>
      </w:r>
      <w:proofErr w:type="spellEnd"/>
      <w:r w:rsidR="00335A4C">
        <w:t xml:space="preserve"> compared to the arm receiving WBRT and placebo (Brown 2012).</w:t>
      </w:r>
      <w:r w:rsidR="00AD29DA">
        <w:t xml:space="preserve"> </w:t>
      </w:r>
      <w:r w:rsidR="00AC1F9F">
        <w:t xml:space="preserve"> </w:t>
      </w:r>
      <w:r w:rsidR="00C457BC">
        <w:t xml:space="preserve">Of note, composite </w:t>
      </w:r>
      <w:proofErr w:type="spellStart"/>
      <w:r w:rsidR="00C457BC">
        <w:t>neurocognitive</w:t>
      </w:r>
      <w:proofErr w:type="spellEnd"/>
      <w:r w:rsidR="00C457BC">
        <w:t xml:space="preserve"> endpoints such as this have been used in many other studies such as the landmark trial by Meyers et al. evaluating cognitive function before and after WBRT for patients with brain metastases (Meyers JCO 2004). </w:t>
      </w:r>
      <w:r w:rsidR="00332549">
        <w:t>Because of these results and the fact that this composite endpoint encompasses multiple cognitive domains, it is being used as the primary endpoint in this study.</w:t>
      </w:r>
    </w:p>
    <w:p w:rsidR="007F5C37" w:rsidRDefault="007F5C37" w:rsidP="007F5C37">
      <w:pPr>
        <w:ind w:left="720" w:hanging="720"/>
      </w:pPr>
    </w:p>
    <w:p w:rsidR="007F5C37" w:rsidRPr="007F5C37" w:rsidRDefault="007F5C37" w:rsidP="007F5C37">
      <w:pPr>
        <w:ind w:left="720"/>
      </w:pPr>
      <w:r>
        <w:t xml:space="preserve">The cumulative incidence approach will be used to estimate the median time to </w:t>
      </w:r>
      <w:proofErr w:type="spellStart"/>
      <w:r>
        <w:t>neurocognitive</w:t>
      </w:r>
      <w:proofErr w:type="spellEnd"/>
      <w:r>
        <w:t xml:space="preserve"> failure to account for the competing risk of death.  Gray’s test will be used to test for statistically significant difference in the distribution of </w:t>
      </w:r>
      <w:proofErr w:type="spellStart"/>
      <w:r>
        <w:t>neurocognitive</w:t>
      </w:r>
      <w:proofErr w:type="spellEnd"/>
      <w:r>
        <w:t xml:space="preserve"> failure times (Gray </w:t>
      </w:r>
      <w:r w:rsidR="00522B9B">
        <w:t>1988</w:t>
      </w:r>
      <w:r>
        <w:t xml:space="preserve">).  The </w:t>
      </w:r>
      <w:r w:rsidR="007239D7" w:rsidRPr="007239D7">
        <w:t>cause-specific Cox</w:t>
      </w:r>
      <w:r>
        <w:t xml:space="preserve"> proportional hazards regression model will be used to evaluate the effect of stratification variables </w:t>
      </w:r>
      <w:r w:rsidR="007239D7" w:rsidRPr="007239D7">
        <w:t xml:space="preserve">(RPA class and prior therapy)  </w:t>
      </w:r>
      <w:r>
        <w:lastRenderedPageBreak/>
        <w:t>and other baseline characteristics</w:t>
      </w:r>
      <w:r w:rsidR="007239D7" w:rsidRPr="007239D7">
        <w:t xml:space="preserve">, such as KPS, DS-GPA grade, FLAIR volume change, and </w:t>
      </w:r>
      <w:proofErr w:type="spellStart"/>
      <w:r w:rsidR="007239D7" w:rsidRPr="007239D7">
        <w:t>hippocampal</w:t>
      </w:r>
      <w:proofErr w:type="spellEnd"/>
      <w:r w:rsidR="007239D7" w:rsidRPr="007239D7">
        <w:t xml:space="preserve"> volume, </w:t>
      </w:r>
      <w:r>
        <w:t xml:space="preserve"> on time to </w:t>
      </w:r>
      <w:proofErr w:type="spellStart"/>
      <w:r>
        <w:t>neurocognitive</w:t>
      </w:r>
      <w:proofErr w:type="spellEnd"/>
      <w:r>
        <w:t xml:space="preserve"> decline (</w:t>
      </w:r>
      <w:r w:rsidR="007239D7">
        <w:t>Cox 1972</w:t>
      </w:r>
      <w:r>
        <w:t>).</w:t>
      </w:r>
    </w:p>
    <w:p w:rsidR="007239D7" w:rsidRDefault="007239D7" w:rsidP="00853882">
      <w:pPr>
        <w:ind w:left="720" w:hanging="720"/>
        <w:rPr>
          <w:b/>
        </w:rPr>
      </w:pPr>
    </w:p>
    <w:p w:rsidR="007239D7" w:rsidRDefault="007239D7" w:rsidP="007239D7">
      <w:pPr>
        <w:ind w:firstLine="720"/>
        <w:jc w:val="both"/>
        <w:rPr>
          <w:u w:val="single"/>
        </w:rPr>
      </w:pPr>
      <w:r w:rsidRPr="003B7A79">
        <w:rPr>
          <w:u w:val="single"/>
        </w:rPr>
        <w:t>Analysis for Reporting the Initial Treatment Results</w:t>
      </w:r>
    </w:p>
    <w:p w:rsidR="007239D7" w:rsidRPr="003B7A79" w:rsidRDefault="007239D7" w:rsidP="007239D7">
      <w:pPr>
        <w:pStyle w:val="2"/>
        <w:ind w:left="720" w:firstLine="0"/>
        <w:rPr>
          <w:rFonts w:ascii="Times New Roman" w:hAnsi="Times New Roman"/>
          <w:sz w:val="24"/>
          <w:szCs w:val="24"/>
        </w:rPr>
      </w:pPr>
      <w:r w:rsidRPr="003B7A79">
        <w:rPr>
          <w:rFonts w:ascii="Times New Roman" w:hAnsi="Times New Roman"/>
          <w:sz w:val="24"/>
          <w:szCs w:val="24"/>
        </w:rPr>
        <w:t>This major analysis will occur after at least 23</w:t>
      </w:r>
      <w:r>
        <w:rPr>
          <w:rFonts w:ascii="Times New Roman" w:hAnsi="Times New Roman"/>
          <w:sz w:val="24"/>
          <w:szCs w:val="24"/>
        </w:rPr>
        <w:t>3</w:t>
      </w:r>
      <w:r w:rsidRPr="003B7A79">
        <w:rPr>
          <w:rFonts w:ascii="Times New Roman" w:hAnsi="Times New Roman"/>
          <w:sz w:val="24"/>
          <w:szCs w:val="24"/>
        </w:rPr>
        <w:t xml:space="preserve"> </w:t>
      </w:r>
      <w:r>
        <w:rPr>
          <w:rFonts w:ascii="Times New Roman" w:hAnsi="Times New Roman"/>
          <w:sz w:val="24"/>
          <w:szCs w:val="24"/>
        </w:rPr>
        <w:t>NCF</w:t>
      </w:r>
      <w:r w:rsidRPr="003B7A79">
        <w:rPr>
          <w:rFonts w:ascii="Times New Roman" w:hAnsi="Times New Roman"/>
          <w:sz w:val="24"/>
          <w:szCs w:val="24"/>
        </w:rPr>
        <w:t xml:space="preserve"> failure events have been observed. It will include:</w:t>
      </w:r>
    </w:p>
    <w:p w:rsidR="007239D7" w:rsidRPr="003B7A79" w:rsidRDefault="007239D7" w:rsidP="00214632">
      <w:pPr>
        <w:pStyle w:val="2"/>
        <w:numPr>
          <w:ilvl w:val="0"/>
          <w:numId w:val="38"/>
        </w:numPr>
        <w:ind w:left="1080"/>
        <w:rPr>
          <w:rFonts w:ascii="Times New Roman" w:hAnsi="Times New Roman"/>
          <w:sz w:val="24"/>
          <w:szCs w:val="24"/>
        </w:rPr>
      </w:pPr>
      <w:r w:rsidRPr="003B7A79">
        <w:rPr>
          <w:rFonts w:ascii="Times New Roman" w:hAnsi="Times New Roman"/>
          <w:sz w:val="24"/>
          <w:szCs w:val="24"/>
        </w:rPr>
        <w:t>tabulation of all cases entered and those excluded from the analyses with the reasons for exclusion given</w:t>
      </w:r>
    </w:p>
    <w:p w:rsidR="007239D7" w:rsidRPr="003B7A79" w:rsidRDefault="007239D7" w:rsidP="00214632">
      <w:pPr>
        <w:pStyle w:val="2"/>
        <w:numPr>
          <w:ilvl w:val="0"/>
          <w:numId w:val="38"/>
        </w:numPr>
        <w:ind w:left="1080"/>
        <w:rPr>
          <w:rFonts w:ascii="Times New Roman" w:hAnsi="Times New Roman"/>
          <w:sz w:val="24"/>
          <w:szCs w:val="24"/>
        </w:rPr>
      </w:pPr>
      <w:r w:rsidRPr="003B7A79">
        <w:rPr>
          <w:rFonts w:ascii="Times New Roman" w:hAnsi="Times New Roman"/>
          <w:sz w:val="24"/>
          <w:szCs w:val="24"/>
        </w:rPr>
        <w:t xml:space="preserve">distributions of important prognostic baseline variables </w:t>
      </w:r>
    </w:p>
    <w:p w:rsidR="002B26E5" w:rsidRDefault="007239D7" w:rsidP="00214632">
      <w:pPr>
        <w:pStyle w:val="2"/>
        <w:numPr>
          <w:ilvl w:val="0"/>
          <w:numId w:val="38"/>
        </w:numPr>
        <w:ind w:left="1080"/>
        <w:rPr>
          <w:rFonts w:ascii="Times New Roman" w:hAnsi="Times New Roman"/>
          <w:sz w:val="24"/>
          <w:szCs w:val="24"/>
        </w:rPr>
      </w:pPr>
      <w:r w:rsidRPr="007239D7">
        <w:rPr>
          <w:rFonts w:ascii="Times New Roman" w:hAnsi="Times New Roman"/>
          <w:sz w:val="24"/>
          <w:szCs w:val="24"/>
        </w:rPr>
        <w:t xml:space="preserve">the frequencies and severity of adverse events by treatment arm </w:t>
      </w:r>
    </w:p>
    <w:p w:rsidR="007239D7" w:rsidRPr="007239D7" w:rsidRDefault="007239D7" w:rsidP="00214632">
      <w:pPr>
        <w:pStyle w:val="2"/>
        <w:numPr>
          <w:ilvl w:val="0"/>
          <w:numId w:val="38"/>
        </w:numPr>
        <w:ind w:left="1080"/>
        <w:rPr>
          <w:rFonts w:ascii="Times New Roman" w:hAnsi="Times New Roman"/>
          <w:sz w:val="24"/>
          <w:szCs w:val="24"/>
        </w:rPr>
      </w:pPr>
      <w:r w:rsidRPr="007239D7">
        <w:rPr>
          <w:rFonts w:ascii="Times New Roman" w:hAnsi="Times New Roman"/>
          <w:sz w:val="24"/>
          <w:szCs w:val="24"/>
        </w:rPr>
        <w:t>compliance rate of treatment delivery</w:t>
      </w:r>
    </w:p>
    <w:p w:rsidR="007239D7" w:rsidRPr="003B7A79" w:rsidRDefault="007239D7" w:rsidP="00214632">
      <w:pPr>
        <w:pStyle w:val="2"/>
        <w:numPr>
          <w:ilvl w:val="0"/>
          <w:numId w:val="38"/>
        </w:numPr>
        <w:ind w:left="1080"/>
        <w:rPr>
          <w:rFonts w:ascii="Times New Roman" w:hAnsi="Times New Roman"/>
          <w:sz w:val="24"/>
          <w:szCs w:val="24"/>
        </w:rPr>
      </w:pPr>
      <w:r w:rsidRPr="003B7A79">
        <w:rPr>
          <w:rFonts w:ascii="Times New Roman" w:hAnsi="Times New Roman"/>
          <w:sz w:val="24"/>
          <w:szCs w:val="24"/>
        </w:rPr>
        <w:t>observed results with respect to the primary and secondary endpoints</w:t>
      </w:r>
    </w:p>
    <w:p w:rsidR="007239D7" w:rsidRPr="003B7A79" w:rsidRDefault="007239D7" w:rsidP="007239D7">
      <w:pPr>
        <w:pStyle w:val="2"/>
        <w:ind w:left="720" w:firstLine="0"/>
        <w:rPr>
          <w:rFonts w:ascii="Times New Roman" w:hAnsi="Times New Roman"/>
          <w:sz w:val="24"/>
          <w:szCs w:val="24"/>
        </w:rPr>
      </w:pPr>
    </w:p>
    <w:p w:rsidR="007239D7" w:rsidRDefault="00AB0B9E" w:rsidP="007B33CE">
      <w:pPr>
        <w:pStyle w:val="2"/>
        <w:ind w:left="720" w:firstLine="0"/>
        <w:rPr>
          <w:b/>
        </w:rPr>
      </w:pPr>
      <w:r>
        <w:rPr>
          <w:rFonts w:ascii="Times New Roman" w:hAnsi="Times New Roman"/>
          <w:sz w:val="24"/>
          <w:szCs w:val="24"/>
        </w:rPr>
        <w:t>The analysis will be conducted on an intent-to-treat basis.  In particular, a</w:t>
      </w:r>
      <w:r w:rsidR="007239D7" w:rsidRPr="003B7A79">
        <w:rPr>
          <w:rFonts w:ascii="Times New Roman" w:hAnsi="Times New Roman"/>
          <w:sz w:val="24"/>
          <w:szCs w:val="24"/>
        </w:rPr>
        <w:t xml:space="preserve">ll eligible patients randomized will be included in the comparison and will be grouped by assigned treatment in the analysis. The primary hypothesis of treatment benefit will be tested using </w:t>
      </w:r>
      <w:r w:rsidR="007239D7">
        <w:rPr>
          <w:rFonts w:ascii="Times New Roman" w:hAnsi="Times New Roman"/>
          <w:sz w:val="24"/>
          <w:szCs w:val="24"/>
        </w:rPr>
        <w:t>Gray’s test</w:t>
      </w:r>
      <w:r w:rsidR="007239D7" w:rsidRPr="003B7A79">
        <w:rPr>
          <w:rFonts w:ascii="Times New Roman" w:hAnsi="Times New Roman"/>
          <w:sz w:val="24"/>
          <w:szCs w:val="24"/>
        </w:rPr>
        <w:t xml:space="preserve"> with a </w:t>
      </w:r>
      <w:r w:rsidR="007239D7">
        <w:rPr>
          <w:rFonts w:ascii="Times New Roman" w:hAnsi="Times New Roman"/>
          <w:sz w:val="24"/>
          <w:szCs w:val="24"/>
        </w:rPr>
        <w:t>2</w:t>
      </w:r>
      <w:r w:rsidR="007239D7" w:rsidRPr="003B7A79">
        <w:rPr>
          <w:rFonts w:ascii="Times New Roman" w:hAnsi="Times New Roman"/>
          <w:sz w:val="24"/>
          <w:szCs w:val="24"/>
        </w:rPr>
        <w:t>-</w:t>
      </w:r>
      <w:r w:rsidR="007239D7">
        <w:rPr>
          <w:rFonts w:ascii="Times New Roman" w:hAnsi="Times New Roman"/>
          <w:sz w:val="24"/>
          <w:szCs w:val="24"/>
        </w:rPr>
        <w:t>sided significance level of 0.0</w:t>
      </w:r>
      <w:r w:rsidR="007239D7" w:rsidRPr="003B7A79">
        <w:rPr>
          <w:rFonts w:ascii="Times New Roman" w:hAnsi="Times New Roman"/>
          <w:sz w:val="24"/>
          <w:szCs w:val="24"/>
        </w:rPr>
        <w:t>5. Additional analyses of treatment effect will be performed using the Cox proportional hazard model with the stratification factors included as fixed covariates, as well as any factors that show an imbalance between the arms (e.g. age, gender, race, etc.)</w:t>
      </w:r>
      <w:r w:rsidR="007239D7">
        <w:rPr>
          <w:rFonts w:ascii="Times New Roman" w:hAnsi="Times New Roman"/>
          <w:sz w:val="24"/>
          <w:szCs w:val="24"/>
        </w:rPr>
        <w:t xml:space="preserve"> or mentioned in the analysis plan</w:t>
      </w:r>
      <w:r w:rsidR="007239D7" w:rsidRPr="003B7A79">
        <w:rPr>
          <w:rFonts w:ascii="Times New Roman" w:hAnsi="Times New Roman"/>
          <w:sz w:val="24"/>
          <w:szCs w:val="24"/>
        </w:rPr>
        <w:t>. Where feasible, treatment comparisons with respect to the primary endpoint (</w:t>
      </w:r>
      <w:r w:rsidR="007239D7">
        <w:rPr>
          <w:rFonts w:ascii="Times New Roman" w:hAnsi="Times New Roman"/>
          <w:sz w:val="24"/>
          <w:szCs w:val="24"/>
        </w:rPr>
        <w:t>NCF</w:t>
      </w:r>
      <w:r w:rsidR="007239D7" w:rsidRPr="003B7A79">
        <w:rPr>
          <w:rFonts w:ascii="Times New Roman" w:hAnsi="Times New Roman"/>
          <w:sz w:val="24"/>
          <w:szCs w:val="24"/>
        </w:rPr>
        <w:t>) will be compared within e</w:t>
      </w:r>
      <w:r w:rsidR="007239D7">
        <w:rPr>
          <w:rFonts w:ascii="Times New Roman" w:hAnsi="Times New Roman"/>
          <w:sz w:val="24"/>
          <w:szCs w:val="24"/>
        </w:rPr>
        <w:t>ach ethnic and racial category.</w:t>
      </w:r>
    </w:p>
    <w:p w:rsidR="00853882" w:rsidRPr="00DC0C17" w:rsidRDefault="003631A8" w:rsidP="00853882">
      <w:pPr>
        <w:ind w:left="720" w:hanging="720"/>
      </w:pPr>
      <w:r w:rsidRPr="00DC0C17">
        <w:rPr>
          <w:b/>
        </w:rPr>
        <w:t>1</w:t>
      </w:r>
      <w:r w:rsidR="007239D7">
        <w:rPr>
          <w:b/>
        </w:rPr>
        <w:t>4</w:t>
      </w:r>
      <w:r w:rsidR="00853882" w:rsidRPr="00DC0C17">
        <w:rPr>
          <w:b/>
        </w:rPr>
        <w:t>.3.3</w:t>
      </w:r>
      <w:r w:rsidR="00853882" w:rsidRPr="00DC0C17">
        <w:tab/>
      </w:r>
      <w:r w:rsidR="00853882" w:rsidRPr="00DC0C17">
        <w:rPr>
          <w:u w:val="single"/>
        </w:rPr>
        <w:t>Sample Size and Power Calculations</w:t>
      </w:r>
      <w:r w:rsidR="00853882" w:rsidRPr="00DC0C17">
        <w:t xml:space="preserve"> </w:t>
      </w:r>
    </w:p>
    <w:p w:rsidR="007F5C37" w:rsidRDefault="007F5C37" w:rsidP="007F5C37">
      <w:pPr>
        <w:ind w:left="720"/>
      </w:pPr>
      <w:r w:rsidRPr="00F01469">
        <w:t xml:space="preserve">In this phase III study, the primary endpoint is time to </w:t>
      </w:r>
      <w:proofErr w:type="spellStart"/>
      <w:r w:rsidR="00DC422A">
        <w:t>neuro</w:t>
      </w:r>
      <w:r w:rsidRPr="00F01469">
        <w:t>cognitive</w:t>
      </w:r>
      <w:proofErr w:type="spellEnd"/>
      <w:r w:rsidRPr="00F01469">
        <w:t xml:space="preserve"> function failure and the potential impact of HA-WBRT compared to WBRT.  Due to the competing risk of death, the method described by </w:t>
      </w:r>
      <w:proofErr w:type="spellStart"/>
      <w:r w:rsidRPr="00F01469">
        <w:t>Pintilie</w:t>
      </w:r>
      <w:proofErr w:type="spellEnd"/>
      <w:r>
        <w:t xml:space="preserve"> (2002)</w:t>
      </w:r>
      <w:r w:rsidRPr="00F01469">
        <w:t xml:space="preserve"> will be used to estimate sample size using data from RTOG 0614. This study showed a significant 11% reduction in </w:t>
      </w:r>
      <w:proofErr w:type="spellStart"/>
      <w:r w:rsidR="00DC422A">
        <w:t>neuro</w:t>
      </w:r>
      <w:r w:rsidRPr="00F01469">
        <w:t>cognitive</w:t>
      </w:r>
      <w:proofErr w:type="spellEnd"/>
      <w:r w:rsidRPr="00F01469">
        <w:t xml:space="preserve"> function failure compared to patients receiving placebo (p=0.01) using the cumulative incidence method and Gray’s test. The </w:t>
      </w:r>
      <w:proofErr w:type="spellStart"/>
      <w:r w:rsidRPr="00F01469">
        <w:t>memantine</w:t>
      </w:r>
      <w:proofErr w:type="spellEnd"/>
      <w:r w:rsidRPr="00F01469">
        <w:t xml:space="preserve"> arm showed a </w:t>
      </w:r>
      <w:proofErr w:type="spellStart"/>
      <w:r w:rsidR="00DC422A">
        <w:t>neuro</w:t>
      </w:r>
      <w:r w:rsidRPr="00F01469">
        <w:t>cognitive</w:t>
      </w:r>
      <w:proofErr w:type="spellEnd"/>
      <w:r w:rsidRPr="00F01469">
        <w:t xml:space="preserve"> function failure of 53.8% at 6 months (corresponding to a monthly hazard of 0.198 utilizing </w:t>
      </w:r>
      <w:proofErr w:type="spellStart"/>
      <w:r w:rsidRPr="00F01469">
        <w:t>Pintilie’s</w:t>
      </w:r>
      <w:proofErr w:type="spellEnd"/>
      <w:r w:rsidRPr="00F01469">
        <w:t xml:space="preserve"> method) and a death rate (as a competing risk) of 30.7% (corresponding to a monthly hazard of 0.113).  It is assumed there is an 11% absolute reduction in </w:t>
      </w:r>
      <w:proofErr w:type="spellStart"/>
      <w:r w:rsidR="00DC422A">
        <w:t>neuro</w:t>
      </w:r>
      <w:r w:rsidRPr="00F01469">
        <w:t>cognitive</w:t>
      </w:r>
      <w:proofErr w:type="spellEnd"/>
      <w:r w:rsidRPr="00F01469">
        <w:t xml:space="preserve"> function failure (monthly hazard rate of 0.129) and a similar death rate using HA-WBRT, resulting in a hazard ratio of 0.65.  Assuming two-sided α=0.05, 23</w:t>
      </w:r>
      <w:r w:rsidR="007B33CE">
        <w:t>0</w:t>
      </w:r>
      <w:r w:rsidRPr="00F01469">
        <w:t xml:space="preserve"> events </w:t>
      </w:r>
      <w:r w:rsidR="007B33CE">
        <w:t xml:space="preserve">in both arms combined </w:t>
      </w:r>
      <w:r w:rsidRPr="00F01469">
        <w:t>are required to achieve 90% statistical power</w:t>
      </w:r>
      <w:r w:rsidR="006D602F">
        <w:t xml:space="preserve"> </w:t>
      </w:r>
      <w:r w:rsidR="006D602F" w:rsidRPr="00F01469">
        <w:t xml:space="preserve">utilizing </w:t>
      </w:r>
      <w:proofErr w:type="spellStart"/>
      <w:r w:rsidR="006D602F" w:rsidRPr="00F01469">
        <w:t>Pintilie’s</w:t>
      </w:r>
      <w:proofErr w:type="spellEnd"/>
      <w:r w:rsidR="006D602F" w:rsidRPr="00F01469">
        <w:t xml:space="preserve"> method</w:t>
      </w:r>
      <w:r w:rsidRPr="00F01469">
        <w:t xml:space="preserve">. In order to estimate the sample size, the probability of </w:t>
      </w:r>
      <w:proofErr w:type="spellStart"/>
      <w:r w:rsidR="00DC422A">
        <w:t>neuro</w:t>
      </w:r>
      <w:r w:rsidRPr="00F01469">
        <w:t>cognitive</w:t>
      </w:r>
      <w:proofErr w:type="spellEnd"/>
      <w:r w:rsidRPr="00F01469">
        <w:t xml:space="preserve"> function failure provided that some failures may not be observed due to death, needs to be calculated. The following formula will be used:</w:t>
      </w:r>
    </w:p>
    <w:p w:rsidR="007F5C37" w:rsidRPr="00F01469" w:rsidRDefault="007F5C37" w:rsidP="007F5C37">
      <w:pPr>
        <w:ind w:left="720"/>
      </w:pPr>
    </w:p>
    <w:p w:rsidR="007F5C37" w:rsidRPr="00F01469" w:rsidRDefault="00A74F92" w:rsidP="007F5C37">
      <w:pPr>
        <w:ind w:left="720" w:hanging="720"/>
      </w:pPr>
      <m:oMathPara>
        <m:oMath>
          <m:sSub>
            <m:sSubPr>
              <m:ctrlPr>
                <w:rPr>
                  <w:rFonts w:ascii="Cambria Math" w:hAnsi="Cambria Math"/>
                  <w:i/>
                </w:rPr>
              </m:ctrlPr>
            </m:sSubPr>
            <m:e>
              <m:r>
                <w:rPr>
                  <w:rFonts w:ascii="Cambria Math" w:hAnsi="Cambria Math"/>
                </w:rPr>
                <m:t>P</m:t>
              </m:r>
            </m:e>
            <m:sub>
              <m:r>
                <w:rPr>
                  <w:rFonts w:ascii="Cambria Math" w:hAnsi="Cambria Math"/>
                </w:rPr>
                <m:t>ev</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λ</m:t>
                  </m:r>
                </m:e>
                <m:sub>
                  <m:r>
                    <w:rPr>
                      <w:rFonts w:ascii="Cambria Math" w:hAnsi="Cambria Math"/>
                    </w:rPr>
                    <m:t>ev</m:t>
                  </m:r>
                </m:sub>
              </m:sSub>
            </m:num>
            <m:den>
              <m:sSub>
                <m:sSubPr>
                  <m:ctrlPr>
                    <w:rPr>
                      <w:rFonts w:ascii="Cambria Math" w:hAnsi="Cambria Math"/>
                      <w:i/>
                    </w:rPr>
                  </m:ctrlPr>
                </m:sSubPr>
                <m:e>
                  <m:r>
                    <w:rPr>
                      <w:rFonts w:ascii="Cambria Math" w:hAnsi="Cambria Math"/>
                    </w:rPr>
                    <m:t>λ</m:t>
                  </m:r>
                </m:e>
                <m:sub>
                  <m:r>
                    <w:rPr>
                      <w:rFonts w:ascii="Cambria Math" w:hAnsi="Cambria Math"/>
                    </w:rPr>
                    <m:t>ev</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cr</m:t>
                  </m:r>
                </m:sub>
              </m:sSub>
            </m:den>
          </m:f>
          <m:r>
            <w:rPr>
              <w:rFonts w:ascii="Cambria Math" w:hAnsi="Cambria Math"/>
            </w:rPr>
            <m:t>*</m:t>
          </m:r>
          <m:d>
            <m:dPr>
              <m:ctrlPr>
                <w:rPr>
                  <w:rFonts w:ascii="Cambria Math" w:hAnsi="Cambria Math"/>
                  <w:i/>
                </w:rPr>
              </m:ctrlPr>
            </m:dPr>
            <m:e>
              <m:r>
                <w:rPr>
                  <w:rFonts w:ascii="Cambria Math" w:hAnsi="Cambria Math"/>
                </w:rPr>
                <m:t>1-</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λ</m:t>
                              </m:r>
                            </m:e>
                            <m:sub>
                              <m:r>
                                <w:rPr>
                                  <w:rFonts w:ascii="Cambria Math" w:hAnsi="Cambria Math"/>
                                </w:rPr>
                                <m:t>ev</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cr</m:t>
                              </m:r>
                            </m:sub>
                          </m:sSub>
                        </m:e>
                      </m:d>
                      <m:r>
                        <w:rPr>
                          <w:rFonts w:ascii="Cambria Math" w:hAnsi="Cambria Math"/>
                        </w:rPr>
                        <m:t>*f-</m:t>
                      </m:r>
                      <m:sSup>
                        <m:sSupPr>
                          <m:ctrlPr>
                            <w:rPr>
                              <w:rFonts w:ascii="Cambria Math" w:hAnsi="Cambria Math"/>
                              <w:i/>
                            </w:rPr>
                          </m:ctrlPr>
                        </m:sSupPr>
                        <m:e>
                          <m:r>
                            <w:rPr>
                              <w:rFonts w:ascii="Cambria Math" w:hAnsi="Cambria Math"/>
                            </w:rPr>
                            <m:t>e</m:t>
                          </m:r>
                        </m:e>
                        <m:sup>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λ</m:t>
                                  </m:r>
                                </m:e>
                                <m:sub>
                                  <m:r>
                                    <w:rPr>
                                      <w:rFonts w:ascii="Cambria Math" w:hAnsi="Cambria Math"/>
                                    </w:rPr>
                                    <m:t>ev</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cr</m:t>
                                  </m:r>
                                </m:sub>
                              </m:sSub>
                            </m:e>
                          </m:d>
                          <m:r>
                            <w:rPr>
                              <w:rFonts w:ascii="Cambria Math" w:hAnsi="Cambria Math"/>
                            </w:rPr>
                            <m:t>*</m:t>
                          </m:r>
                          <m:d>
                            <m:dPr>
                              <m:ctrlPr>
                                <w:rPr>
                                  <w:rFonts w:ascii="Cambria Math" w:hAnsi="Cambria Math"/>
                                  <w:i/>
                                </w:rPr>
                              </m:ctrlPr>
                            </m:dPr>
                            <m:e>
                              <m:r>
                                <w:rPr>
                                  <w:rFonts w:ascii="Cambria Math" w:hAnsi="Cambria Math"/>
                                </w:rPr>
                                <m:t>f+a</m:t>
                              </m:r>
                            </m:e>
                          </m:d>
                        </m:sup>
                      </m:sSup>
                    </m:sup>
                  </m:sSup>
                </m:num>
                <m:den>
                  <m:d>
                    <m:dPr>
                      <m:ctrlPr>
                        <w:rPr>
                          <w:rFonts w:ascii="Cambria Math" w:hAnsi="Cambria Math"/>
                          <w:i/>
                        </w:rPr>
                      </m:ctrlPr>
                    </m:dPr>
                    <m:e>
                      <m:sSub>
                        <m:sSubPr>
                          <m:ctrlPr>
                            <w:rPr>
                              <w:rFonts w:ascii="Cambria Math" w:hAnsi="Cambria Math"/>
                              <w:i/>
                            </w:rPr>
                          </m:ctrlPr>
                        </m:sSubPr>
                        <m:e>
                          <m:r>
                            <w:rPr>
                              <w:rFonts w:ascii="Cambria Math" w:hAnsi="Cambria Math"/>
                            </w:rPr>
                            <m:t>λ</m:t>
                          </m:r>
                        </m:e>
                        <m:sub>
                          <m:r>
                            <w:rPr>
                              <w:rFonts w:ascii="Cambria Math" w:hAnsi="Cambria Math"/>
                            </w:rPr>
                            <m:t>ev</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cr</m:t>
                          </m:r>
                        </m:sub>
                      </m:sSub>
                    </m:e>
                  </m:d>
                  <m:r>
                    <w:rPr>
                      <w:rFonts w:ascii="Cambria Math" w:hAnsi="Cambria Math"/>
                    </w:rPr>
                    <m:t>*a</m:t>
                  </m:r>
                </m:den>
              </m:f>
            </m:e>
          </m:d>
        </m:oMath>
      </m:oMathPara>
    </w:p>
    <w:p w:rsidR="00853882" w:rsidRDefault="007F5C37" w:rsidP="007F5C37">
      <w:pPr>
        <w:ind w:left="720" w:hanging="720"/>
      </w:pPr>
      <w:r w:rsidRPr="00F01469">
        <w:br/>
      </w:r>
      <w:proofErr w:type="gramStart"/>
      <w:r w:rsidRPr="00F01469">
        <w:t>where</w:t>
      </w:r>
      <w:proofErr w:type="gramEnd"/>
      <w:r w:rsidRPr="00F01469">
        <w:t xml:space="preserve"> </w:t>
      </w:r>
      <w:proofErr w:type="spellStart"/>
      <w:r w:rsidRPr="00F01469">
        <w:rPr>
          <w:i/>
        </w:rPr>
        <w:t>ev</w:t>
      </w:r>
      <w:proofErr w:type="spellEnd"/>
      <w:r w:rsidRPr="00F01469">
        <w:t xml:space="preserve"> represents the event of interest, </w:t>
      </w:r>
      <w:proofErr w:type="spellStart"/>
      <w:r w:rsidRPr="00F01469">
        <w:rPr>
          <w:i/>
        </w:rPr>
        <w:t>cr</w:t>
      </w:r>
      <w:proofErr w:type="spellEnd"/>
      <w:r w:rsidRPr="00F01469">
        <w:t xml:space="preserve"> represents the competing risk, </w:t>
      </w:r>
      <w:r w:rsidRPr="00F01469">
        <w:rPr>
          <w:i/>
        </w:rPr>
        <w:t>a</w:t>
      </w:r>
      <w:r w:rsidRPr="00F01469">
        <w:t xml:space="preserve"> is the length of the accrual period and </w:t>
      </w:r>
      <w:r w:rsidRPr="00F01469">
        <w:rPr>
          <w:i/>
        </w:rPr>
        <w:t>f</w:t>
      </w:r>
      <w:r w:rsidRPr="00F01469">
        <w:t xml:space="preserve"> is the additional follow-up time after accrual ends.  Using this formula, the probability of </w:t>
      </w:r>
      <w:proofErr w:type="spellStart"/>
      <w:r w:rsidR="00DC422A">
        <w:t>neuro</w:t>
      </w:r>
      <w:r w:rsidRPr="00F01469">
        <w:t>cognitive</w:t>
      </w:r>
      <w:proofErr w:type="spellEnd"/>
      <w:r w:rsidRPr="00F01469">
        <w:t xml:space="preserve"> function failure over a 63 month study (57 </w:t>
      </w:r>
      <w:r w:rsidRPr="00F01469">
        <w:lastRenderedPageBreak/>
        <w:t xml:space="preserve">months for accrual and 6 months of additional follow-up) for WBRT is 0.631 and for HA-WBRT is 0.570.  The overall probability of </w:t>
      </w:r>
      <w:proofErr w:type="spellStart"/>
      <w:r w:rsidR="00DC422A">
        <w:t>neuro</w:t>
      </w:r>
      <w:r w:rsidRPr="00F01469">
        <w:t>cognitive</w:t>
      </w:r>
      <w:proofErr w:type="spellEnd"/>
      <w:r w:rsidRPr="00F01469">
        <w:t xml:space="preserve"> function failure for the duration of the study is 0.601.  The total sample size required is the number of events required divided by the probability of </w:t>
      </w:r>
      <w:proofErr w:type="spellStart"/>
      <w:r w:rsidR="00DC422A">
        <w:t>neuro</w:t>
      </w:r>
      <w:r w:rsidRPr="00F01469">
        <w:t>cognitive</w:t>
      </w:r>
      <w:proofErr w:type="spellEnd"/>
      <w:r w:rsidRPr="00F01469">
        <w:t xml:space="preserve"> function failure, resulting in 38</w:t>
      </w:r>
      <w:r w:rsidR="007B33CE">
        <w:t>2</w:t>
      </w:r>
      <w:r w:rsidRPr="00F01469">
        <w:t xml:space="preserve"> patients.  Due to possible ineligible and non-compliant patients, the sample size will be increased by 25%.  Thus, </w:t>
      </w:r>
      <w:r>
        <w:rPr>
          <w:b/>
        </w:rPr>
        <w:t>51</w:t>
      </w:r>
      <w:r w:rsidR="007B33CE">
        <w:rPr>
          <w:b/>
        </w:rPr>
        <w:t>0</w:t>
      </w:r>
      <w:r>
        <w:rPr>
          <w:b/>
        </w:rPr>
        <w:t xml:space="preserve"> </w:t>
      </w:r>
      <w:r w:rsidRPr="00F01469">
        <w:rPr>
          <w:b/>
        </w:rPr>
        <w:t>patients will need to be accrued</w:t>
      </w:r>
      <w:r w:rsidRPr="00F01469">
        <w:t xml:space="preserve"> in order to ensure 38</w:t>
      </w:r>
      <w:r w:rsidR="007B33CE">
        <w:t>2</w:t>
      </w:r>
      <w:r w:rsidRPr="00F01469">
        <w:t xml:space="preserve"> evaluable patients.</w:t>
      </w:r>
    </w:p>
    <w:p w:rsidR="007F5C37" w:rsidRPr="00DC0C17" w:rsidRDefault="007F5C37" w:rsidP="00853882">
      <w:pPr>
        <w:ind w:left="720" w:hanging="720"/>
      </w:pPr>
    </w:p>
    <w:p w:rsidR="00473A5C" w:rsidRPr="00DC0C17" w:rsidRDefault="003631A8" w:rsidP="00853882">
      <w:pPr>
        <w:keepNext/>
        <w:keepLines/>
        <w:ind w:left="720" w:hanging="720"/>
        <w:outlineLvl w:val="1"/>
        <w:rPr>
          <w:b/>
        </w:rPr>
      </w:pPr>
      <w:bookmarkStart w:id="230" w:name="_Toc364078061"/>
      <w:bookmarkStart w:id="231" w:name="_Toc409786001"/>
      <w:r w:rsidRPr="00DC0C17">
        <w:rPr>
          <w:b/>
        </w:rPr>
        <w:t>1</w:t>
      </w:r>
      <w:r w:rsidR="007B33CE">
        <w:rPr>
          <w:b/>
        </w:rPr>
        <w:t>4</w:t>
      </w:r>
      <w:r w:rsidR="00853882" w:rsidRPr="00DC0C17">
        <w:rPr>
          <w:b/>
        </w:rPr>
        <w:t>.4</w:t>
      </w:r>
      <w:r w:rsidR="00853882" w:rsidRPr="00DC0C17">
        <w:rPr>
          <w:b/>
        </w:rPr>
        <w:tab/>
        <w:t>Study Monitoring of Primary Objectives</w:t>
      </w:r>
      <w:bookmarkEnd w:id="230"/>
      <w:bookmarkEnd w:id="231"/>
    </w:p>
    <w:p w:rsidR="007B33CE" w:rsidRPr="007B33CE" w:rsidRDefault="007B33CE" w:rsidP="007B33CE">
      <w:pPr>
        <w:keepNext/>
        <w:keepLines/>
        <w:ind w:left="720"/>
        <w:outlineLvl w:val="1"/>
        <w:rPr>
          <w:u w:val="single"/>
        </w:rPr>
      </w:pPr>
      <w:bookmarkStart w:id="232" w:name="_Toc398215553"/>
      <w:bookmarkStart w:id="233" w:name="_Toc398283154"/>
      <w:bookmarkStart w:id="234" w:name="_Toc409786002"/>
      <w:r w:rsidRPr="007B33CE">
        <w:rPr>
          <w:u w:val="single"/>
        </w:rPr>
        <w:t>Interim Analysis to Monitor the Study Progress</w:t>
      </w:r>
      <w:bookmarkEnd w:id="232"/>
      <w:bookmarkEnd w:id="233"/>
      <w:bookmarkEnd w:id="234"/>
      <w:r w:rsidRPr="007B33CE">
        <w:rPr>
          <w:u w:val="single"/>
        </w:rPr>
        <w:t xml:space="preserve">  </w:t>
      </w:r>
    </w:p>
    <w:p w:rsidR="007B33CE" w:rsidRPr="007B33CE" w:rsidRDefault="007B33CE" w:rsidP="007B33CE">
      <w:pPr>
        <w:keepNext/>
        <w:keepLines/>
        <w:ind w:left="720"/>
        <w:outlineLvl w:val="1"/>
      </w:pPr>
      <w:bookmarkStart w:id="235" w:name="_Toc398215554"/>
      <w:bookmarkStart w:id="236" w:name="_Toc398283155"/>
      <w:bookmarkStart w:id="237" w:name="_Toc409786003"/>
      <w:r w:rsidRPr="007B33CE">
        <w:t xml:space="preserve">Interim reports with statistical analyses will be prepared twice per year until the initial treatment results have been </w:t>
      </w:r>
      <w:proofErr w:type="gramStart"/>
      <w:r w:rsidRPr="007B33CE">
        <w:t>presented/published</w:t>
      </w:r>
      <w:proofErr w:type="gramEnd"/>
      <w:r w:rsidRPr="007B33CE">
        <w:t>. In general, the interim reports will contain the following information:</w:t>
      </w:r>
      <w:bookmarkEnd w:id="235"/>
      <w:bookmarkEnd w:id="236"/>
      <w:bookmarkEnd w:id="237"/>
    </w:p>
    <w:p w:rsidR="007B33CE" w:rsidRPr="007B33CE" w:rsidRDefault="007B33CE" w:rsidP="00214632">
      <w:pPr>
        <w:pStyle w:val="ListParagraph"/>
        <w:keepNext/>
        <w:keepLines/>
        <w:numPr>
          <w:ilvl w:val="0"/>
          <w:numId w:val="39"/>
        </w:numPr>
        <w:outlineLvl w:val="1"/>
      </w:pPr>
      <w:bookmarkStart w:id="238" w:name="_Toc398215555"/>
      <w:bookmarkStart w:id="239" w:name="_Toc398283156"/>
      <w:bookmarkStart w:id="240" w:name="_Toc409786004"/>
      <w:r w:rsidRPr="007B33CE">
        <w:t>patient accrual rate with a projected completion date (while the study is still accruing)</w:t>
      </w:r>
      <w:bookmarkEnd w:id="238"/>
      <w:bookmarkEnd w:id="239"/>
      <w:bookmarkEnd w:id="240"/>
    </w:p>
    <w:p w:rsidR="007B33CE" w:rsidRPr="007B33CE" w:rsidRDefault="007B33CE" w:rsidP="00214632">
      <w:pPr>
        <w:pStyle w:val="ListParagraph"/>
        <w:keepNext/>
        <w:keepLines/>
        <w:numPr>
          <w:ilvl w:val="0"/>
          <w:numId w:val="39"/>
        </w:numPr>
        <w:outlineLvl w:val="1"/>
      </w:pPr>
      <w:bookmarkStart w:id="241" w:name="_Toc398215556"/>
      <w:bookmarkStart w:id="242" w:name="_Toc398283157"/>
      <w:bookmarkStart w:id="243" w:name="_Toc409786005"/>
      <w:r w:rsidRPr="007B33CE">
        <w:t>total patients accrued</w:t>
      </w:r>
      <w:bookmarkEnd w:id="241"/>
      <w:bookmarkEnd w:id="242"/>
      <w:bookmarkEnd w:id="243"/>
      <w:r w:rsidRPr="007B33CE">
        <w:t xml:space="preserve"> </w:t>
      </w:r>
    </w:p>
    <w:p w:rsidR="007B33CE" w:rsidRDefault="007B33CE" w:rsidP="00214632">
      <w:pPr>
        <w:pStyle w:val="ListParagraph"/>
        <w:keepNext/>
        <w:keepLines/>
        <w:numPr>
          <w:ilvl w:val="0"/>
          <w:numId w:val="39"/>
        </w:numPr>
        <w:outlineLvl w:val="1"/>
      </w:pPr>
      <w:bookmarkStart w:id="244" w:name="_Toc398215557"/>
      <w:bookmarkStart w:id="245" w:name="_Toc398283158"/>
      <w:bookmarkStart w:id="246" w:name="_Toc409786006"/>
      <w:r w:rsidRPr="007B33CE">
        <w:t>distributions of important pre-treatment and prognostic baseline variables</w:t>
      </w:r>
      <w:bookmarkEnd w:id="244"/>
      <w:bookmarkEnd w:id="245"/>
      <w:bookmarkEnd w:id="246"/>
      <w:r w:rsidRPr="007B33CE">
        <w:t xml:space="preserve"> </w:t>
      </w:r>
    </w:p>
    <w:p w:rsidR="007B33CE" w:rsidRPr="007B33CE" w:rsidRDefault="007B33CE" w:rsidP="00214632">
      <w:pPr>
        <w:pStyle w:val="ListParagraph"/>
        <w:keepNext/>
        <w:keepLines/>
        <w:numPr>
          <w:ilvl w:val="0"/>
          <w:numId w:val="39"/>
        </w:numPr>
        <w:outlineLvl w:val="1"/>
      </w:pPr>
      <w:bookmarkStart w:id="247" w:name="_Toc398215558"/>
      <w:bookmarkStart w:id="248" w:name="_Toc398283159"/>
      <w:bookmarkStart w:id="249" w:name="_Toc409786007"/>
      <w:r>
        <w:t xml:space="preserve">the </w:t>
      </w:r>
      <w:r w:rsidRPr="007B33CE">
        <w:t>frequencies and severity of adverse events by treatment arm</w:t>
      </w:r>
      <w:bookmarkEnd w:id="247"/>
      <w:bookmarkEnd w:id="248"/>
      <w:bookmarkEnd w:id="249"/>
    </w:p>
    <w:p w:rsidR="007B33CE" w:rsidRPr="007B33CE" w:rsidRDefault="007B33CE" w:rsidP="007B33CE">
      <w:pPr>
        <w:keepNext/>
        <w:keepLines/>
        <w:ind w:left="720" w:hanging="720"/>
        <w:outlineLvl w:val="1"/>
      </w:pPr>
    </w:p>
    <w:p w:rsidR="00853882" w:rsidRPr="007B33CE" w:rsidRDefault="007B33CE" w:rsidP="007B33CE">
      <w:pPr>
        <w:ind w:left="720"/>
      </w:pPr>
      <w:r w:rsidRPr="007B33CE">
        <w:t xml:space="preserve">The interim reports will not contain the results from the treatment comparisons with respect to the primary endpoints, time to </w:t>
      </w:r>
      <w:proofErr w:type="spellStart"/>
      <w:r w:rsidRPr="007B33CE">
        <w:t>neurocognitive</w:t>
      </w:r>
      <w:proofErr w:type="spellEnd"/>
      <w:r w:rsidRPr="007B33CE">
        <w:t xml:space="preserve"> failure, or any secondary endpoints, with the exception of reporting of adverse events.</w:t>
      </w:r>
    </w:p>
    <w:p w:rsidR="000E3916" w:rsidRDefault="000E3916" w:rsidP="002A56D7">
      <w:pPr>
        <w:keepNext/>
        <w:keepLines/>
        <w:ind w:left="720" w:hanging="720"/>
        <w:outlineLvl w:val="1"/>
        <w:rPr>
          <w:b/>
        </w:rPr>
      </w:pPr>
    </w:p>
    <w:p w:rsidR="00853882" w:rsidRPr="00DC0C17" w:rsidRDefault="003631A8" w:rsidP="002A56D7">
      <w:pPr>
        <w:keepNext/>
        <w:keepLines/>
        <w:ind w:left="720" w:hanging="720"/>
        <w:outlineLvl w:val="1"/>
        <w:rPr>
          <w:b/>
        </w:rPr>
      </w:pPr>
      <w:bookmarkStart w:id="250" w:name="_Toc409786008"/>
      <w:r w:rsidRPr="00DC0C17">
        <w:rPr>
          <w:b/>
        </w:rPr>
        <w:t>1</w:t>
      </w:r>
      <w:r w:rsidR="007B33CE">
        <w:rPr>
          <w:b/>
        </w:rPr>
        <w:t>4</w:t>
      </w:r>
      <w:r w:rsidR="00853882" w:rsidRPr="00DC0C17">
        <w:rPr>
          <w:b/>
        </w:rPr>
        <w:t>.5</w:t>
      </w:r>
      <w:r w:rsidR="00853882" w:rsidRPr="00DC0C17">
        <w:rPr>
          <w:b/>
        </w:rPr>
        <w:tab/>
        <w:t>Accrual Considerations</w:t>
      </w:r>
      <w:bookmarkEnd w:id="250"/>
    </w:p>
    <w:p w:rsidR="00853882" w:rsidRPr="00DC0C17" w:rsidRDefault="003631A8" w:rsidP="00853882">
      <w:pPr>
        <w:ind w:left="720" w:hanging="720"/>
        <w:rPr>
          <w:u w:val="single"/>
        </w:rPr>
      </w:pPr>
      <w:r w:rsidRPr="00DC0C17">
        <w:rPr>
          <w:b/>
        </w:rPr>
        <w:t>1</w:t>
      </w:r>
      <w:r w:rsidR="007B33CE">
        <w:rPr>
          <w:b/>
        </w:rPr>
        <w:t>4.</w:t>
      </w:r>
      <w:r w:rsidR="00853882" w:rsidRPr="00DC0C17">
        <w:rPr>
          <w:b/>
        </w:rPr>
        <w:t>5.1</w:t>
      </w:r>
      <w:r w:rsidR="00853882" w:rsidRPr="00DC0C17">
        <w:rPr>
          <w:b/>
        </w:rPr>
        <w:tab/>
      </w:r>
      <w:r w:rsidR="00853882" w:rsidRPr="00DC0C17">
        <w:rPr>
          <w:u w:val="single"/>
        </w:rPr>
        <w:t>Accrual Rate</w:t>
      </w:r>
    </w:p>
    <w:p w:rsidR="00B64262" w:rsidRPr="00B64262" w:rsidRDefault="00B64262" w:rsidP="00B64262">
      <w:pPr>
        <w:ind w:left="720"/>
      </w:pPr>
      <w:r w:rsidRPr="00B64262">
        <w:t xml:space="preserve">For the preceding trial, RTOG 0614, the expected accrual rate was 12 patients per month over 4 years.  In actuality, the trial accrued at a rate of 20 patients per month and completed accrual in just over 2 years, 2 years sooner than anticipated.  RTOG 0933 accrued 113 patients at an accrual rate of 6 patients per month.  Target accrual was reached 19 months from trial activation, significantly sooner than the initially projected total accrual period of 26 months.  Therefore, for the current proposed trial, we would expect a uniform accrual rate of 9 patients per month.  </w:t>
      </w:r>
    </w:p>
    <w:p w:rsidR="00853882" w:rsidRDefault="003631A8" w:rsidP="00853882">
      <w:pPr>
        <w:ind w:left="720" w:hanging="720"/>
        <w:rPr>
          <w:u w:val="single"/>
        </w:rPr>
      </w:pPr>
      <w:r w:rsidRPr="00DC0C17">
        <w:rPr>
          <w:b/>
        </w:rPr>
        <w:t>1</w:t>
      </w:r>
      <w:r w:rsidR="007B33CE">
        <w:rPr>
          <w:b/>
        </w:rPr>
        <w:t>4</w:t>
      </w:r>
      <w:r w:rsidR="00853882" w:rsidRPr="00DC0C17">
        <w:rPr>
          <w:b/>
        </w:rPr>
        <w:t>.5.2</w:t>
      </w:r>
      <w:r w:rsidR="00853882" w:rsidRPr="00DC0C17">
        <w:rPr>
          <w:b/>
        </w:rPr>
        <w:tab/>
      </w:r>
      <w:r w:rsidR="00853882" w:rsidRPr="00DC0C17">
        <w:rPr>
          <w:u w:val="single"/>
        </w:rPr>
        <w:t>Accrual Goal</w:t>
      </w:r>
    </w:p>
    <w:p w:rsidR="00B64262" w:rsidRPr="00B64262" w:rsidRDefault="00B64262" w:rsidP="00B64262">
      <w:pPr>
        <w:ind w:left="720"/>
      </w:pPr>
      <w:r w:rsidRPr="00B64262">
        <w:t>The accrual goal is 51</w:t>
      </w:r>
      <w:r w:rsidR="007B33CE">
        <w:t>0</w:t>
      </w:r>
      <w:r w:rsidRPr="00B64262">
        <w:t xml:space="preserve"> patients.</w:t>
      </w:r>
    </w:p>
    <w:p w:rsidR="00853882" w:rsidRPr="00DC0C17" w:rsidRDefault="003631A8" w:rsidP="00853882">
      <w:pPr>
        <w:ind w:left="720" w:hanging="720"/>
        <w:rPr>
          <w:u w:val="single"/>
        </w:rPr>
      </w:pPr>
      <w:r w:rsidRPr="00DC0C17">
        <w:rPr>
          <w:b/>
        </w:rPr>
        <w:t>1</w:t>
      </w:r>
      <w:r w:rsidR="007B33CE">
        <w:rPr>
          <w:b/>
        </w:rPr>
        <w:t>4</w:t>
      </w:r>
      <w:r w:rsidR="00853882" w:rsidRPr="00DC0C17">
        <w:rPr>
          <w:b/>
        </w:rPr>
        <w:t>.5.3</w:t>
      </w:r>
      <w:r w:rsidR="00853882" w:rsidRPr="00DC0C17">
        <w:rPr>
          <w:b/>
        </w:rPr>
        <w:tab/>
      </w:r>
      <w:r w:rsidR="00853882" w:rsidRPr="00DC0C17">
        <w:rPr>
          <w:u w:val="single"/>
        </w:rPr>
        <w:t>Study Duration</w:t>
      </w:r>
    </w:p>
    <w:p w:rsidR="00B64262" w:rsidRPr="00DC0C17" w:rsidRDefault="00B64262" w:rsidP="00853882">
      <w:pPr>
        <w:ind w:left="720" w:hanging="720"/>
      </w:pPr>
      <w:r>
        <w:tab/>
      </w:r>
      <w:r w:rsidRPr="00B64262">
        <w:t xml:space="preserve">Based on patient accrual in previous RTOG brain metastases studies, there will be negligible accrual during the initial 6 months while institutions are obtaining IRB approval.  From activation, the study would complete accrual in 63 months with 57 months of active accrual. </w:t>
      </w:r>
    </w:p>
    <w:p w:rsidR="00853882" w:rsidRDefault="003631A8" w:rsidP="00853882">
      <w:pPr>
        <w:ind w:left="720" w:hanging="720"/>
      </w:pPr>
      <w:r w:rsidRPr="00DC0C17">
        <w:rPr>
          <w:b/>
        </w:rPr>
        <w:t>1</w:t>
      </w:r>
      <w:r w:rsidR="007B33CE">
        <w:rPr>
          <w:b/>
        </w:rPr>
        <w:t>4</w:t>
      </w:r>
      <w:r w:rsidR="00853882" w:rsidRPr="00DC0C17">
        <w:rPr>
          <w:b/>
        </w:rPr>
        <w:t>.5.4</w:t>
      </w:r>
      <w:r w:rsidR="00853882" w:rsidRPr="00DC0C17">
        <w:rPr>
          <w:b/>
        </w:rPr>
        <w:tab/>
      </w:r>
      <w:r w:rsidR="00853882" w:rsidRPr="00DC0C17">
        <w:rPr>
          <w:u w:val="single"/>
        </w:rPr>
        <w:t>Estimated Duration for Completion of Primary Endpoint</w:t>
      </w:r>
    </w:p>
    <w:p w:rsidR="00B64262" w:rsidRPr="00DC0C17" w:rsidRDefault="00B64262" w:rsidP="00B64262">
      <w:pPr>
        <w:ind w:left="720"/>
      </w:pPr>
      <w:r w:rsidRPr="00B64262">
        <w:t>The design accounted for 6 months of additional follow-up after meeting the target accrual which would result in completion of the primary endpoint approximately 69 months from group activation or 63 months from study activation.</w:t>
      </w:r>
    </w:p>
    <w:p w:rsidR="00853882" w:rsidRPr="00DC0C17" w:rsidRDefault="00853882" w:rsidP="00853882">
      <w:pPr>
        <w:ind w:left="720" w:hanging="720"/>
      </w:pPr>
    </w:p>
    <w:p w:rsidR="00853882" w:rsidRPr="00DC0C17" w:rsidRDefault="003631A8" w:rsidP="00AE72BF">
      <w:pPr>
        <w:pStyle w:val="Heading2"/>
        <w:numPr>
          <w:ilvl w:val="0"/>
          <w:numId w:val="0"/>
        </w:numPr>
        <w:ind w:left="720" w:hanging="720"/>
      </w:pPr>
      <w:bookmarkStart w:id="251" w:name="_14.6_Secondary_or"/>
      <w:bookmarkStart w:id="252" w:name="_Toc409786009"/>
      <w:bookmarkEnd w:id="251"/>
      <w:r w:rsidRPr="00AE72BF">
        <w:rPr>
          <w:color w:val="000000"/>
        </w:rPr>
        <w:t>1</w:t>
      </w:r>
      <w:r w:rsidR="007B33CE" w:rsidRPr="00AE72BF">
        <w:rPr>
          <w:color w:val="000000"/>
        </w:rPr>
        <w:t>4</w:t>
      </w:r>
      <w:r w:rsidR="00853882" w:rsidRPr="00AE72BF">
        <w:rPr>
          <w:color w:val="000000"/>
        </w:rPr>
        <w:t>.</w:t>
      </w:r>
      <w:r w:rsidR="00A521AF" w:rsidRPr="00AE72BF">
        <w:rPr>
          <w:color w:val="000000"/>
        </w:rPr>
        <w:t>6</w:t>
      </w:r>
      <w:r w:rsidR="00853882" w:rsidRPr="00AE72BF">
        <w:rPr>
          <w:color w:val="000000"/>
        </w:rPr>
        <w:tab/>
        <w:t>Secondary or Exploratory Elements</w:t>
      </w:r>
      <w:r w:rsidR="00E700DD" w:rsidRPr="00AE72BF">
        <w:rPr>
          <w:color w:val="000000"/>
        </w:rPr>
        <w:t xml:space="preserve"> (including correlative science aims)</w:t>
      </w:r>
      <w:bookmarkEnd w:id="252"/>
    </w:p>
    <w:p w:rsidR="00853882" w:rsidRDefault="003631A8" w:rsidP="00853882">
      <w:pPr>
        <w:ind w:left="720" w:hanging="720"/>
      </w:pPr>
      <w:r w:rsidRPr="00DC0C17">
        <w:rPr>
          <w:b/>
        </w:rPr>
        <w:t>1</w:t>
      </w:r>
      <w:r w:rsidR="007B33CE">
        <w:rPr>
          <w:b/>
        </w:rPr>
        <w:t>4</w:t>
      </w:r>
      <w:r w:rsidR="00853882" w:rsidRPr="00DC0C17">
        <w:rPr>
          <w:b/>
        </w:rPr>
        <w:t>.</w:t>
      </w:r>
      <w:r w:rsidR="00A521AF">
        <w:rPr>
          <w:b/>
        </w:rPr>
        <w:t>6</w:t>
      </w:r>
      <w:r w:rsidR="00853882" w:rsidRPr="00DC0C17">
        <w:rPr>
          <w:b/>
        </w:rPr>
        <w:t>.1</w:t>
      </w:r>
      <w:r w:rsidR="00853882" w:rsidRPr="00DC0C17">
        <w:tab/>
      </w:r>
      <w:r w:rsidR="00853882" w:rsidRPr="00DC0C17">
        <w:rPr>
          <w:u w:val="single"/>
        </w:rPr>
        <w:t>Secondary Hypotheses and Endpoints</w:t>
      </w:r>
    </w:p>
    <w:p w:rsidR="007B33CE" w:rsidRDefault="007B33CE" w:rsidP="00214632">
      <w:pPr>
        <w:pStyle w:val="ListParagraph"/>
        <w:numPr>
          <w:ilvl w:val="0"/>
          <w:numId w:val="40"/>
        </w:numPr>
      </w:pPr>
      <w:r>
        <w:t xml:space="preserve">Evaluate </w:t>
      </w:r>
      <w:proofErr w:type="spellStart"/>
      <w:r w:rsidR="00935395">
        <w:t>neuro</w:t>
      </w:r>
      <w:r>
        <w:t>cognitive</w:t>
      </w:r>
      <w:proofErr w:type="spellEnd"/>
      <w:r>
        <w:t xml:space="preserve"> function, as measured by the HVLT-R, COWA, TMT</w:t>
      </w:r>
      <w:r w:rsidR="00935395" w:rsidRPr="00935395">
        <w:t xml:space="preserve"> and </w:t>
      </w:r>
      <w:r w:rsidR="00935395" w:rsidRPr="00935395">
        <w:lastRenderedPageBreak/>
        <w:t>CTB COMP (the arithmetic mean of the HVLT-R, TMT, and COWA outcomes)</w:t>
      </w:r>
      <w:r>
        <w:t xml:space="preserve">.  Specifically, it is hypothesized </w:t>
      </w:r>
      <w:proofErr w:type="spellStart"/>
      <w:r w:rsidR="00935395">
        <w:t>neuro</w:t>
      </w:r>
      <w:r>
        <w:t>cognitive</w:t>
      </w:r>
      <w:proofErr w:type="spellEnd"/>
      <w:r>
        <w:t xml:space="preserve"> function will be preserved in the HA-WBRT compared to the WBRT arm.</w:t>
      </w:r>
    </w:p>
    <w:p w:rsidR="007B33CE" w:rsidRDefault="007B33CE" w:rsidP="00214632">
      <w:pPr>
        <w:pStyle w:val="ListParagraph"/>
        <w:numPr>
          <w:ilvl w:val="0"/>
          <w:numId w:val="40"/>
        </w:numPr>
      </w:pPr>
      <w:r>
        <w:t>Evaluate symptom burden as measured by the M.D. Anderson Symptom Inventory</w:t>
      </w:r>
      <w:r w:rsidR="005522C9" w:rsidRPr="00935395">
        <w:t>-</w:t>
      </w:r>
      <w:r>
        <w:t xml:space="preserve">Brain Module (MDASI-BT). Specifically, it is </w:t>
      </w:r>
      <w:r w:rsidRPr="009B72BD">
        <w:t>hypothesize</w:t>
      </w:r>
      <w:r>
        <w:t>d</w:t>
      </w:r>
      <w:r w:rsidRPr="009B72BD">
        <w:t xml:space="preserve"> that </w:t>
      </w:r>
      <w:r>
        <w:t xml:space="preserve">the following subscales on the MDASI-BT will result in higher symptom burden for patients receiving WBRT as compared to HA-WBRT: </w:t>
      </w:r>
      <w:r w:rsidRPr="009B72BD">
        <w:t>symptom severity</w:t>
      </w:r>
      <w:r>
        <w:t>,</w:t>
      </w:r>
      <w:r w:rsidRPr="009B72BD">
        <w:t xml:space="preserve"> symptom interference</w:t>
      </w:r>
      <w:r>
        <w:t>,</w:t>
      </w:r>
      <w:r w:rsidRPr="009B72BD">
        <w:t xml:space="preserve"> neurologic</w:t>
      </w:r>
      <w:r>
        <w:t xml:space="preserve"> factor,</w:t>
      </w:r>
      <w:r w:rsidRPr="009B72BD">
        <w:t xml:space="preserve"> and </w:t>
      </w:r>
      <w:proofErr w:type="spellStart"/>
      <w:r w:rsidR="00935395">
        <w:t>neuro</w:t>
      </w:r>
      <w:r w:rsidRPr="009B72BD">
        <w:t>cognitive</w:t>
      </w:r>
      <w:proofErr w:type="spellEnd"/>
      <w:r w:rsidRPr="009B72BD">
        <w:t xml:space="preserve"> factor score</w:t>
      </w:r>
      <w:r>
        <w:t xml:space="preserve">.  It is also hypothesized that baseline symptom severity and symptom interference along with the specific items of fatigue, neurologic factor items, and </w:t>
      </w:r>
      <w:proofErr w:type="spellStart"/>
      <w:r w:rsidR="00935395">
        <w:t>neuro</w:t>
      </w:r>
      <w:r>
        <w:t>cognitive</w:t>
      </w:r>
      <w:proofErr w:type="spellEnd"/>
      <w:r>
        <w:t xml:space="preserve"> factor items will be prognostic of </w:t>
      </w:r>
      <w:proofErr w:type="spellStart"/>
      <w:r>
        <w:t>neurocognitive</w:t>
      </w:r>
      <w:proofErr w:type="spellEnd"/>
      <w:r>
        <w:t xml:space="preserve"> decline.</w:t>
      </w:r>
    </w:p>
    <w:p w:rsidR="007B33CE" w:rsidRDefault="005D33DF" w:rsidP="00214632">
      <w:pPr>
        <w:pStyle w:val="ListParagraph"/>
        <w:numPr>
          <w:ilvl w:val="0"/>
          <w:numId w:val="40"/>
        </w:numPr>
      </w:pPr>
      <w:r w:rsidRPr="005D33DF">
        <w:t xml:space="preserve">Assess </w:t>
      </w:r>
      <w:r>
        <w:t>q</w:t>
      </w:r>
      <w:r w:rsidRPr="005D33DF">
        <w:t>uality</w:t>
      </w:r>
      <w:r>
        <w:t xml:space="preserve"> a</w:t>
      </w:r>
      <w:r w:rsidRPr="005D33DF">
        <w:t xml:space="preserve">djusted </w:t>
      </w:r>
      <w:r>
        <w:t>s</w:t>
      </w:r>
      <w:r w:rsidRPr="005D33DF">
        <w:t>urvival using</w:t>
      </w:r>
      <w:r w:rsidR="007B33CE">
        <w:t xml:space="preserve"> the EQ-5D</w:t>
      </w:r>
      <w:r w:rsidR="004D3AB8">
        <w:t>-5L</w:t>
      </w:r>
      <w:r w:rsidR="007B33CE">
        <w:t>.</w:t>
      </w:r>
    </w:p>
    <w:p w:rsidR="007B33CE" w:rsidRDefault="007B33CE" w:rsidP="00214632">
      <w:pPr>
        <w:pStyle w:val="ListParagraph"/>
        <w:numPr>
          <w:ilvl w:val="0"/>
          <w:numId w:val="40"/>
        </w:numPr>
      </w:pPr>
      <w:r>
        <w:t>Evaluate overall survival</w:t>
      </w:r>
    </w:p>
    <w:p w:rsidR="007B33CE" w:rsidRPr="003E1F38" w:rsidRDefault="007B33CE" w:rsidP="00214632">
      <w:pPr>
        <w:pStyle w:val="ListParagraph"/>
        <w:numPr>
          <w:ilvl w:val="0"/>
          <w:numId w:val="40"/>
        </w:numPr>
      </w:pPr>
      <w:r w:rsidRPr="003E1F38">
        <w:t>Evaluate intracranial disease progression</w:t>
      </w:r>
    </w:p>
    <w:p w:rsidR="007B33CE" w:rsidRDefault="007B33CE" w:rsidP="00214632">
      <w:pPr>
        <w:pStyle w:val="ListParagraph"/>
        <w:numPr>
          <w:ilvl w:val="0"/>
          <w:numId w:val="40"/>
        </w:numPr>
      </w:pPr>
      <w:r>
        <w:t>Evaluate adverse events as measured by CTCAE v4.0</w:t>
      </w:r>
    </w:p>
    <w:p w:rsidR="00853882" w:rsidRPr="00DC0C17" w:rsidRDefault="003631A8" w:rsidP="002E4868">
      <w:pPr>
        <w:tabs>
          <w:tab w:val="left" w:pos="720"/>
        </w:tabs>
        <w:ind w:left="360" w:hanging="360"/>
        <w:rPr>
          <w:u w:val="single"/>
        </w:rPr>
      </w:pPr>
      <w:r w:rsidRPr="00DC0C17">
        <w:rPr>
          <w:b/>
        </w:rPr>
        <w:t>1</w:t>
      </w:r>
      <w:r w:rsidR="00250FB3">
        <w:rPr>
          <w:b/>
        </w:rPr>
        <w:t>4</w:t>
      </w:r>
      <w:r w:rsidR="00853882" w:rsidRPr="00DC0C17">
        <w:rPr>
          <w:b/>
        </w:rPr>
        <w:t>.</w:t>
      </w:r>
      <w:r w:rsidR="00A521AF">
        <w:rPr>
          <w:b/>
        </w:rPr>
        <w:t>6</w:t>
      </w:r>
      <w:r w:rsidR="00853882" w:rsidRPr="00DC0C17">
        <w:rPr>
          <w:b/>
        </w:rPr>
        <w:t>.2</w:t>
      </w:r>
      <w:r w:rsidR="00853882" w:rsidRPr="00DC0C17">
        <w:tab/>
      </w:r>
      <w:r w:rsidR="00853882" w:rsidRPr="00DC0C17">
        <w:rPr>
          <w:u w:val="single"/>
        </w:rPr>
        <w:t>Definitions of Secondary Endpoints and How These Will Be Analyzed</w:t>
      </w:r>
    </w:p>
    <w:p w:rsidR="00A521AF" w:rsidRPr="00A668F1" w:rsidRDefault="00935395" w:rsidP="00A521AF">
      <w:pPr>
        <w:ind w:left="720"/>
        <w:rPr>
          <w:i/>
        </w:rPr>
      </w:pPr>
      <w:proofErr w:type="spellStart"/>
      <w:r>
        <w:rPr>
          <w:i/>
        </w:rPr>
        <w:t>Neuroc</w:t>
      </w:r>
      <w:r w:rsidR="00A521AF">
        <w:rPr>
          <w:i/>
        </w:rPr>
        <w:t>ognitive</w:t>
      </w:r>
      <w:proofErr w:type="spellEnd"/>
      <w:r w:rsidR="00A521AF">
        <w:rPr>
          <w:i/>
        </w:rPr>
        <w:t xml:space="preserve"> F</w:t>
      </w:r>
      <w:r w:rsidR="00A521AF" w:rsidRPr="00A668F1">
        <w:rPr>
          <w:i/>
        </w:rPr>
        <w:t>unction</w:t>
      </w:r>
    </w:p>
    <w:p w:rsidR="00250FB3" w:rsidRDefault="00935395" w:rsidP="00250FB3">
      <w:pPr>
        <w:ind w:left="720"/>
      </w:pPr>
      <w:proofErr w:type="spellStart"/>
      <w:r>
        <w:t>Neuroc</w:t>
      </w:r>
      <w:r w:rsidR="00250FB3">
        <w:t>ognitive</w:t>
      </w:r>
      <w:proofErr w:type="spellEnd"/>
      <w:r w:rsidR="00250FB3">
        <w:t xml:space="preserve"> function will be measured by the HVLT-R, COWA, and TMT.  The HVLT-R has 3 parts that will be analyzed separately: </w:t>
      </w:r>
      <w:r>
        <w:t>T</w:t>
      </w:r>
      <w:r w:rsidR="00250FB3">
        <w:t xml:space="preserve">otal </w:t>
      </w:r>
      <w:r>
        <w:t>R</w:t>
      </w:r>
      <w:r w:rsidR="00250FB3">
        <w:t xml:space="preserve">ecall, </w:t>
      </w:r>
      <w:r>
        <w:t>D</w:t>
      </w:r>
      <w:r w:rsidR="00250FB3">
        <w:t xml:space="preserve">elayed </w:t>
      </w:r>
      <w:r>
        <w:t>R</w:t>
      </w:r>
      <w:r w:rsidR="00250FB3">
        <w:t xml:space="preserve">ecall, and </w:t>
      </w:r>
      <w:r>
        <w:t>D</w:t>
      </w:r>
      <w:r w:rsidR="00250FB3">
        <w:t xml:space="preserve">elayed </w:t>
      </w:r>
      <w:r>
        <w:t>R</w:t>
      </w:r>
      <w:r w:rsidR="00250FB3">
        <w:t xml:space="preserve">ecognition. The TMT also has 2 parts that will be analyzed separately: TMT Part A and TMT Part B.  </w:t>
      </w:r>
      <w:r w:rsidRPr="00935395">
        <w:t xml:space="preserve">The COWA has a single outcome measure that will be analyzed.  </w:t>
      </w:r>
      <w:r w:rsidR="00250FB3">
        <w:t xml:space="preserve">Standardized scores that adjust for age, education, and gender </w:t>
      </w:r>
      <w:r w:rsidR="007A5277">
        <w:t xml:space="preserve">when necessary </w:t>
      </w:r>
      <w:r w:rsidR="00250FB3">
        <w:t>will be analyzed.  For discrete time point analyses, the change from baseline to each follow-up time point (2, 4, 6, and 12 months</w:t>
      </w:r>
      <w:r w:rsidR="00A407E6">
        <w:t xml:space="preserve"> </w:t>
      </w:r>
      <w:r w:rsidR="00A407E6" w:rsidRPr="00A407E6">
        <w:t>from the start of treatment</w:t>
      </w:r>
      <w:r w:rsidR="00250FB3">
        <w:t xml:space="preserve">) will be calculated and compared between treatment arms using a t-test </w:t>
      </w:r>
      <w:r w:rsidR="00250FB3">
        <w:rPr>
          <w:szCs w:val="20"/>
        </w:rPr>
        <w:t xml:space="preserve">or </w:t>
      </w:r>
      <w:proofErr w:type="spellStart"/>
      <w:r w:rsidR="00250FB3">
        <w:rPr>
          <w:szCs w:val="20"/>
        </w:rPr>
        <w:t>Wilcoxon</w:t>
      </w:r>
      <w:proofErr w:type="spellEnd"/>
      <w:r w:rsidR="00250FB3">
        <w:rPr>
          <w:szCs w:val="20"/>
        </w:rPr>
        <w:t>-Mann-Whitney test, depending on the normality of the data</w:t>
      </w:r>
      <w:r w:rsidR="00250FB3">
        <w:t xml:space="preserve">.  </w:t>
      </w:r>
      <w:proofErr w:type="spellStart"/>
      <w:r>
        <w:t>Neuroc</w:t>
      </w:r>
      <w:r w:rsidR="00250FB3" w:rsidRPr="008801E4">
        <w:t>ognitive</w:t>
      </w:r>
      <w:proofErr w:type="spellEnd"/>
      <w:r w:rsidR="00250FB3" w:rsidRPr="008801E4">
        <w:t xml:space="preserve"> decline using the reliable change index (RCI)</w:t>
      </w:r>
      <w:r w:rsidR="00250FB3">
        <w:t xml:space="preserve"> for the HVLT-R, COWA, and TMT </w:t>
      </w:r>
      <w:r w:rsidR="00B423C3">
        <w:t xml:space="preserve">also </w:t>
      </w:r>
      <w:r w:rsidR="00250FB3">
        <w:t xml:space="preserve">will be compared between treatment arms at each follow-up time point using Fisher’s exact test (Jacobson 1991; </w:t>
      </w:r>
      <w:proofErr w:type="spellStart"/>
      <w:r w:rsidR="00250FB3">
        <w:t>Chelune</w:t>
      </w:r>
      <w:proofErr w:type="spellEnd"/>
      <w:r w:rsidR="00250FB3">
        <w:t xml:space="preserve"> 1993).</w:t>
      </w:r>
    </w:p>
    <w:p w:rsidR="00250FB3" w:rsidRDefault="00250FB3" w:rsidP="00250FB3">
      <w:pPr>
        <w:ind w:left="720"/>
      </w:pPr>
    </w:p>
    <w:p w:rsidR="00250FB3" w:rsidRDefault="00250FB3" w:rsidP="00250FB3">
      <w:pPr>
        <w:ind w:left="720"/>
      </w:pPr>
      <w:r w:rsidRPr="008A0752">
        <w:t xml:space="preserve">A mixed effects model will be used to assess changes of standardized </w:t>
      </w:r>
      <w:proofErr w:type="spellStart"/>
      <w:r w:rsidR="00935395">
        <w:t>neuro</w:t>
      </w:r>
      <w:r w:rsidRPr="008A0752">
        <w:t>cognitive</w:t>
      </w:r>
      <w:proofErr w:type="spellEnd"/>
      <w:r w:rsidRPr="008A0752">
        <w:t xml:space="preserve"> scores across time using all available data while adjusting for stratification variables and other baseline characteristics.  </w:t>
      </w:r>
      <w:r w:rsidRPr="001F7746">
        <w:t>Mixed models are a general class of models for analyzing repeated measures data, which allow modeling of the covariance among the repeated measures as well as random effects such as patient-specific intercepts and slopes and can incorporate fixed and time-varying covariates</w:t>
      </w:r>
      <w:r>
        <w:t xml:space="preserve">.  Fixed effects will consist of stratification factors (RPA class and prior therapy) and </w:t>
      </w:r>
      <w:r w:rsidR="00935395">
        <w:t xml:space="preserve">potentially </w:t>
      </w:r>
      <w:r>
        <w:t xml:space="preserve">other baseline covariates, such as KPS, DS-GPA grade, FLAIR volume change, and </w:t>
      </w:r>
      <w:proofErr w:type="spellStart"/>
      <w:r>
        <w:t>hippocampal</w:t>
      </w:r>
      <w:proofErr w:type="spellEnd"/>
      <w:r>
        <w:t xml:space="preserve"> volume.  </w:t>
      </w:r>
      <w:r w:rsidRPr="008A0752">
        <w:t xml:space="preserve">Since missing data is expected, patients with missing data will be compared to patients with complete data at each follow-up time with respect to baseline characteristics.  If any of these characteristics are found to be significantly different, then they will be incorporated into the mixed effects model.  </w:t>
      </w:r>
      <w:r w:rsidRPr="00F96A8A">
        <w:t xml:space="preserve">Prior to performing analyses, </w:t>
      </w:r>
      <w:r>
        <w:t>an evaluation of</w:t>
      </w:r>
      <w:r w:rsidRPr="00F96A8A">
        <w:t xml:space="preserve"> the amount, reasons and patterns of missing data</w:t>
      </w:r>
      <w:r>
        <w:t xml:space="preserve"> will be performed</w:t>
      </w:r>
      <w:r w:rsidRPr="00F96A8A">
        <w:t>, using the well-known categories of missing completely at random (MCAR), missing at random (MAR) and missing not at random (MNAR)</w:t>
      </w:r>
      <w:r>
        <w:t xml:space="preserve"> (</w:t>
      </w:r>
      <w:proofErr w:type="spellStart"/>
      <w:r w:rsidRPr="00522B9B">
        <w:t>Fairclough</w:t>
      </w:r>
      <w:proofErr w:type="spellEnd"/>
      <w:r w:rsidRPr="00522B9B">
        <w:t xml:space="preserve"> 2010, </w:t>
      </w:r>
      <w:proofErr w:type="spellStart"/>
      <w:r w:rsidRPr="00522B9B">
        <w:t>Verbeke</w:t>
      </w:r>
      <w:proofErr w:type="spellEnd"/>
      <w:r w:rsidRPr="00522B9B">
        <w:t xml:space="preserve"> 2000).  If missing data are MCAR or MAR, then a mixed model using maximum likelihood is sufficient because all available data can </w:t>
      </w:r>
      <w:r w:rsidRPr="00522B9B">
        <w:lastRenderedPageBreak/>
        <w:t>be used. A joint model that allows a shared parameter between the repeated measurements and time to death or drop out can be used if considered MNAR due to the high number of patient deaths or dropouts (</w:t>
      </w:r>
      <w:proofErr w:type="spellStart"/>
      <w:r w:rsidRPr="00522B9B">
        <w:t>Rizopoulos</w:t>
      </w:r>
      <w:proofErr w:type="spellEnd"/>
      <w:r w:rsidRPr="00522B9B">
        <w:t xml:space="preserve"> 2012).  Other options for MNAR data are pattern mixture and selection models (</w:t>
      </w:r>
      <w:proofErr w:type="spellStart"/>
      <w:r w:rsidRPr="00522B9B">
        <w:t>Fairclough</w:t>
      </w:r>
      <w:proofErr w:type="spellEnd"/>
      <w:r w:rsidRPr="00522B9B">
        <w:t xml:space="preserve"> 2010, Little 1995).</w:t>
      </w:r>
      <w:r>
        <w:t xml:space="preserve">  </w:t>
      </w:r>
      <w:r w:rsidRPr="00F96A8A">
        <w:t>Sensitivity analyses will be performed to compare the results of different analytic strategies</w:t>
      </w:r>
      <w:r>
        <w:t xml:space="preserve"> </w:t>
      </w:r>
      <w:r w:rsidRPr="00522B9B">
        <w:t>(</w:t>
      </w:r>
      <w:proofErr w:type="spellStart"/>
      <w:r w:rsidRPr="00522B9B">
        <w:t>Fairclough</w:t>
      </w:r>
      <w:proofErr w:type="spellEnd"/>
      <w:r w:rsidRPr="00522B9B">
        <w:t xml:space="preserve"> 1998).</w:t>
      </w:r>
    </w:p>
    <w:p w:rsidR="00250FB3" w:rsidRDefault="00250FB3" w:rsidP="00250FB3">
      <w:pPr>
        <w:ind w:left="720"/>
      </w:pPr>
    </w:p>
    <w:p w:rsidR="00250FB3" w:rsidRPr="00B423C3" w:rsidRDefault="00250FB3" w:rsidP="00250FB3">
      <w:pPr>
        <w:ind w:left="720"/>
        <w:rPr>
          <w:i/>
        </w:rPr>
      </w:pPr>
      <w:r w:rsidRPr="00B423C3">
        <w:rPr>
          <w:i/>
        </w:rPr>
        <w:t>Symptom Burden</w:t>
      </w:r>
    </w:p>
    <w:p w:rsidR="00250FB3" w:rsidRDefault="00250FB3" w:rsidP="00250FB3">
      <w:pPr>
        <w:ind w:left="720"/>
      </w:pPr>
      <w:r>
        <w:t>Four subscales (</w:t>
      </w:r>
      <w:r w:rsidRPr="003F7969">
        <w:t>symptom severity, symptom interference, neurologic factor, and cognitive factor score</w:t>
      </w:r>
      <w:r>
        <w:t>) as well as certain individual items (fatigue, neurologic factor items, and cognitive factor items) of the MDASI-BT will be analyzed.  For discrete time point analyses, the change from baseline to each follow-up time point (2, 4, 6, and 12 months</w:t>
      </w:r>
      <w:r w:rsidR="00A407E6">
        <w:t xml:space="preserve"> </w:t>
      </w:r>
      <w:r w:rsidR="00A407E6" w:rsidRPr="00A407E6">
        <w:t>from the start of treatment</w:t>
      </w:r>
      <w:r>
        <w:t xml:space="preserve">) will be calculated and compared between treatment arms using a t-test </w:t>
      </w:r>
      <w:r>
        <w:rPr>
          <w:szCs w:val="20"/>
        </w:rPr>
        <w:t xml:space="preserve">or </w:t>
      </w:r>
      <w:proofErr w:type="spellStart"/>
      <w:r>
        <w:rPr>
          <w:szCs w:val="20"/>
        </w:rPr>
        <w:t>Wilcoxon</w:t>
      </w:r>
      <w:proofErr w:type="spellEnd"/>
      <w:r>
        <w:rPr>
          <w:szCs w:val="20"/>
        </w:rPr>
        <w:t>-Mann-Whitney test, depending on the normality of the data</w:t>
      </w:r>
      <w:r>
        <w:t xml:space="preserve">.  </w:t>
      </w:r>
    </w:p>
    <w:p w:rsidR="00250FB3" w:rsidRDefault="00250FB3" w:rsidP="00250FB3">
      <w:pPr>
        <w:ind w:left="720"/>
      </w:pPr>
    </w:p>
    <w:p w:rsidR="00250FB3" w:rsidRDefault="00250FB3" w:rsidP="00250FB3">
      <w:pPr>
        <w:ind w:left="720"/>
      </w:pPr>
      <w:r>
        <w:t>M</w:t>
      </w:r>
      <w:r w:rsidRPr="008A0752">
        <w:t>ixed effects model</w:t>
      </w:r>
      <w:r>
        <w:t>s</w:t>
      </w:r>
      <w:r w:rsidRPr="008A0752">
        <w:t xml:space="preserve"> will be used to assess changes of </w:t>
      </w:r>
      <w:r>
        <w:t>the four subscale</w:t>
      </w:r>
      <w:r w:rsidRPr="008A0752">
        <w:t xml:space="preserve"> scores</w:t>
      </w:r>
      <w:r>
        <w:t xml:space="preserve"> (</w:t>
      </w:r>
      <w:r w:rsidRPr="003F7969">
        <w:t>symptom severity, symptom interference, neurologic factor, and cognitive factor score</w:t>
      </w:r>
      <w:r>
        <w:t>)</w:t>
      </w:r>
      <w:r w:rsidRPr="008A0752">
        <w:t xml:space="preserve"> across time using all available data while adjusting for stratification variables and other baseline characteristics.  Since missing data is expected, </w:t>
      </w:r>
      <w:r>
        <w:t xml:space="preserve">it will be handled in a similar way as described for </w:t>
      </w:r>
      <w:proofErr w:type="spellStart"/>
      <w:r w:rsidR="00D15074" w:rsidRPr="00D15074">
        <w:rPr>
          <w:i/>
        </w:rPr>
        <w:t>Neuroc</w:t>
      </w:r>
      <w:r w:rsidRPr="00A3493E">
        <w:rPr>
          <w:i/>
        </w:rPr>
        <w:t>ognitive</w:t>
      </w:r>
      <w:proofErr w:type="spellEnd"/>
      <w:r w:rsidRPr="00A3493E">
        <w:rPr>
          <w:i/>
        </w:rPr>
        <w:t xml:space="preserve"> Function</w:t>
      </w:r>
      <w:r>
        <w:t xml:space="preserve"> above. </w:t>
      </w:r>
    </w:p>
    <w:p w:rsidR="00250FB3" w:rsidRDefault="00250FB3" w:rsidP="00250FB3"/>
    <w:p w:rsidR="00250FB3" w:rsidRDefault="00250FB3" w:rsidP="00250FB3">
      <w:pPr>
        <w:ind w:left="720"/>
      </w:pPr>
      <w:r>
        <w:t xml:space="preserve">To assess the prognostic ability of baseline symptom severity, symptom interference, fatigue, neurologic factor items, and </w:t>
      </w:r>
      <w:proofErr w:type="spellStart"/>
      <w:r w:rsidR="007321D1">
        <w:t>neuro</w:t>
      </w:r>
      <w:r>
        <w:t>cognitive</w:t>
      </w:r>
      <w:proofErr w:type="spellEnd"/>
      <w:r>
        <w:t xml:space="preserve"> factor items on time to </w:t>
      </w:r>
      <w:proofErr w:type="spellStart"/>
      <w:r>
        <w:t>neurocognitive</w:t>
      </w:r>
      <w:proofErr w:type="spellEnd"/>
      <w:r>
        <w:t xml:space="preserve"> decline, the cause-specific Cox proportional hazards regression model will be us</w:t>
      </w:r>
      <w:r w:rsidRPr="00A3493E">
        <w:t>ed (</w:t>
      </w:r>
      <w:r>
        <w:t xml:space="preserve">Cox 1972).  </w:t>
      </w:r>
    </w:p>
    <w:p w:rsidR="00250FB3" w:rsidRDefault="00250FB3" w:rsidP="00250FB3">
      <w:pPr>
        <w:ind w:left="720"/>
      </w:pPr>
    </w:p>
    <w:p w:rsidR="00727F6E" w:rsidRPr="00727F6E" w:rsidRDefault="00727F6E" w:rsidP="00727F6E">
      <w:pPr>
        <w:ind w:left="720"/>
        <w:rPr>
          <w:i/>
        </w:rPr>
      </w:pPr>
      <w:r w:rsidRPr="00727F6E">
        <w:rPr>
          <w:i/>
        </w:rPr>
        <w:t>Assessment of Quality Adjusted Survival</w:t>
      </w:r>
    </w:p>
    <w:p w:rsidR="00727F6E" w:rsidRPr="008745AA" w:rsidRDefault="00727F6E" w:rsidP="00727F6E">
      <w:pPr>
        <w:pStyle w:val="4"/>
        <w:spacing w:after="160"/>
        <w:ind w:left="720" w:firstLine="0"/>
        <w:rPr>
          <w:rFonts w:ascii="Times New Roman" w:hAnsi="Times New Roman"/>
          <w:b w:val="0"/>
          <w:sz w:val="24"/>
        </w:rPr>
      </w:pPr>
      <w:r w:rsidRPr="008745AA">
        <w:rPr>
          <w:rFonts w:ascii="Times New Roman" w:hAnsi="Times New Roman"/>
          <w:b w:val="0"/>
          <w:sz w:val="24"/>
        </w:rPr>
        <w:t>Quality-adjusted survival can be defined by the weighted sum of different time episodes added up to a total quality-adjusted life-year [U= sum of quality (</w:t>
      </w:r>
      <w:proofErr w:type="spellStart"/>
      <w:r w:rsidRPr="008745AA">
        <w:rPr>
          <w:rFonts w:ascii="Times New Roman" w:hAnsi="Times New Roman"/>
          <w:b w:val="0"/>
          <w:sz w:val="24"/>
        </w:rPr>
        <w:t>q</w:t>
      </w:r>
      <w:r w:rsidRPr="008745AA">
        <w:rPr>
          <w:rFonts w:ascii="Times New Roman" w:hAnsi="Times New Roman"/>
          <w:b w:val="0"/>
          <w:sz w:val="24"/>
          <w:vertAlign w:val="subscript"/>
        </w:rPr>
        <w:t>i</w:t>
      </w:r>
      <w:proofErr w:type="spellEnd"/>
      <w:r w:rsidRPr="008745AA">
        <w:rPr>
          <w:rFonts w:ascii="Times New Roman" w:hAnsi="Times New Roman"/>
          <w:b w:val="0"/>
          <w:sz w:val="24"/>
        </w:rPr>
        <w:t>) of health states K times the duration (</w:t>
      </w:r>
      <w:proofErr w:type="spellStart"/>
      <w:r w:rsidRPr="008745AA">
        <w:rPr>
          <w:rFonts w:ascii="Times New Roman" w:hAnsi="Times New Roman"/>
          <w:b w:val="0"/>
          <w:sz w:val="24"/>
        </w:rPr>
        <w:t>s</w:t>
      </w:r>
      <w:r w:rsidRPr="008745AA">
        <w:rPr>
          <w:rFonts w:ascii="Times New Roman" w:hAnsi="Times New Roman"/>
          <w:b w:val="0"/>
          <w:sz w:val="24"/>
          <w:vertAlign w:val="subscript"/>
        </w:rPr>
        <w:t>i</w:t>
      </w:r>
      <w:proofErr w:type="spellEnd"/>
      <w:r w:rsidRPr="008745AA">
        <w:rPr>
          <w:rFonts w:ascii="Times New Roman" w:hAnsi="Times New Roman"/>
          <w:b w:val="0"/>
          <w:sz w:val="24"/>
        </w:rPr>
        <w:t xml:space="preserve">) spent in </w:t>
      </w:r>
      <w:r w:rsidRPr="0043786B">
        <w:rPr>
          <w:rFonts w:ascii="Times New Roman" w:hAnsi="Times New Roman"/>
          <w:b w:val="0"/>
          <w:sz w:val="24"/>
        </w:rPr>
        <w:t>each health state] (</w:t>
      </w:r>
      <w:proofErr w:type="spellStart"/>
      <w:r w:rsidRPr="0043786B">
        <w:rPr>
          <w:rFonts w:ascii="Times New Roman" w:hAnsi="Times New Roman"/>
          <w:b w:val="0"/>
          <w:sz w:val="24"/>
        </w:rPr>
        <w:t>Glasziou</w:t>
      </w:r>
      <w:proofErr w:type="spellEnd"/>
      <w:r w:rsidRPr="0043786B">
        <w:rPr>
          <w:rFonts w:ascii="Times New Roman" w:hAnsi="Times New Roman"/>
          <w:b w:val="0"/>
          <w:sz w:val="24"/>
        </w:rPr>
        <w:t xml:space="preserve"> 1990):</w:t>
      </w:r>
    </w:p>
    <w:p w:rsidR="00727F6E" w:rsidRPr="008745AA" w:rsidRDefault="00727F6E" w:rsidP="00727F6E">
      <w:pPr>
        <w:pStyle w:val="4"/>
        <w:ind w:left="720" w:firstLine="0"/>
        <w:jc w:val="center"/>
        <w:rPr>
          <w:rFonts w:ascii="Times New Roman" w:hAnsi="Times New Roman"/>
          <w:b w:val="0"/>
          <w:sz w:val="24"/>
        </w:rPr>
      </w:pPr>
      <w:r w:rsidRPr="000E2278">
        <w:rPr>
          <w:rFonts w:ascii="Times New Roman" w:hAnsi="Times New Roman"/>
          <w:b w:val="0"/>
          <w:noProof/>
          <w:position w:val="-22"/>
          <w:sz w:val="24"/>
        </w:rPr>
        <w:drawing>
          <wp:inline distT="0" distB="0" distL="0" distR="0">
            <wp:extent cx="752475" cy="3714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2475" cy="371475"/>
                    </a:xfrm>
                    <a:prstGeom prst="rect">
                      <a:avLst/>
                    </a:prstGeom>
                    <a:noFill/>
                    <a:ln>
                      <a:noFill/>
                    </a:ln>
                  </pic:spPr>
                </pic:pic>
              </a:graphicData>
            </a:graphic>
          </wp:inline>
        </w:drawing>
      </w:r>
    </w:p>
    <w:p w:rsidR="00727F6E" w:rsidRPr="008745AA" w:rsidRDefault="00727F6E" w:rsidP="00727F6E">
      <w:pPr>
        <w:pStyle w:val="4"/>
        <w:spacing w:before="160" w:after="120"/>
        <w:ind w:left="720" w:firstLine="0"/>
        <w:rPr>
          <w:rFonts w:ascii="Times New Roman" w:hAnsi="Times New Roman"/>
          <w:b w:val="0"/>
          <w:sz w:val="24"/>
        </w:rPr>
      </w:pPr>
      <w:r w:rsidRPr="008745AA">
        <w:rPr>
          <w:rFonts w:ascii="Times New Roman" w:hAnsi="Times New Roman"/>
          <w:b w:val="0"/>
          <w:sz w:val="24"/>
        </w:rPr>
        <w:t xml:space="preserve">We will use </w:t>
      </w:r>
      <w:proofErr w:type="spellStart"/>
      <w:r w:rsidRPr="008745AA">
        <w:rPr>
          <w:rFonts w:ascii="Times New Roman" w:hAnsi="Times New Roman"/>
          <w:b w:val="0"/>
          <w:sz w:val="24"/>
        </w:rPr>
        <w:t>Glasziou’s</w:t>
      </w:r>
      <w:proofErr w:type="spellEnd"/>
      <w:r w:rsidRPr="008745AA">
        <w:rPr>
          <w:rFonts w:ascii="Times New Roman" w:hAnsi="Times New Roman"/>
          <w:b w:val="0"/>
          <w:sz w:val="24"/>
        </w:rPr>
        <w:t xml:space="preserve"> multiple health-state (Q-</w:t>
      </w:r>
      <w:proofErr w:type="spellStart"/>
      <w:r w:rsidRPr="008745AA">
        <w:rPr>
          <w:rFonts w:ascii="Times New Roman" w:hAnsi="Times New Roman"/>
          <w:b w:val="0"/>
          <w:sz w:val="24"/>
        </w:rPr>
        <w:t>TwiST</w:t>
      </w:r>
      <w:proofErr w:type="spellEnd"/>
      <w:r w:rsidRPr="008745AA">
        <w:rPr>
          <w:rFonts w:ascii="Times New Roman" w:hAnsi="Times New Roman"/>
          <w:b w:val="0"/>
          <w:sz w:val="24"/>
        </w:rPr>
        <w:t>) models to use the repeated measures of EQ-5D</w:t>
      </w:r>
      <w:r w:rsidR="00A30F38">
        <w:rPr>
          <w:rFonts w:ascii="Times New Roman" w:hAnsi="Times New Roman"/>
          <w:b w:val="0"/>
          <w:sz w:val="24"/>
        </w:rPr>
        <w:t>-5L</w:t>
      </w:r>
      <w:r w:rsidRPr="008745AA">
        <w:rPr>
          <w:rFonts w:ascii="Times New Roman" w:hAnsi="Times New Roman"/>
          <w:b w:val="0"/>
          <w:sz w:val="24"/>
        </w:rPr>
        <w:t xml:space="preserve">. Because </w:t>
      </w:r>
      <w:proofErr w:type="spellStart"/>
      <w:r w:rsidRPr="008745AA">
        <w:rPr>
          <w:rFonts w:ascii="Times New Roman" w:hAnsi="Times New Roman"/>
          <w:b w:val="0"/>
          <w:sz w:val="24"/>
        </w:rPr>
        <w:t>Glasziou’s</w:t>
      </w:r>
      <w:proofErr w:type="spellEnd"/>
      <w:r w:rsidRPr="008745AA">
        <w:rPr>
          <w:rFonts w:ascii="Times New Roman" w:hAnsi="Times New Roman"/>
          <w:b w:val="0"/>
          <w:sz w:val="24"/>
        </w:rPr>
        <w:t xml:space="preserve"> method incorporates longitudinal QOL data into an analysis of quality-adjusted survival, the health stated model must be constructed on the following assumptions:</w:t>
      </w:r>
    </w:p>
    <w:p w:rsidR="00727F6E" w:rsidRPr="008745AA" w:rsidRDefault="00727F6E" w:rsidP="00727F6E">
      <w:pPr>
        <w:pStyle w:val="4"/>
        <w:ind w:left="720" w:firstLine="0"/>
        <w:rPr>
          <w:rFonts w:ascii="Times New Roman" w:hAnsi="Times New Roman"/>
          <w:b w:val="0"/>
          <w:sz w:val="24"/>
        </w:rPr>
      </w:pPr>
      <w:r w:rsidRPr="008745AA">
        <w:rPr>
          <w:rFonts w:ascii="Times New Roman" w:hAnsi="Times New Roman"/>
          <w:b w:val="0"/>
          <w:sz w:val="24"/>
        </w:rPr>
        <w:t>A1) QOL is independent from treatment.</w:t>
      </w:r>
    </w:p>
    <w:p w:rsidR="00727F6E" w:rsidRPr="008745AA" w:rsidRDefault="00727F6E" w:rsidP="00727F6E">
      <w:pPr>
        <w:pStyle w:val="4"/>
        <w:ind w:left="720" w:firstLine="0"/>
        <w:rPr>
          <w:rFonts w:ascii="Times New Roman" w:hAnsi="Times New Roman"/>
          <w:b w:val="0"/>
          <w:sz w:val="24"/>
        </w:rPr>
      </w:pPr>
      <w:r w:rsidRPr="008745AA">
        <w:rPr>
          <w:rFonts w:ascii="Times New Roman" w:hAnsi="Times New Roman"/>
          <w:b w:val="0"/>
          <w:sz w:val="24"/>
        </w:rPr>
        <w:t xml:space="preserve">A2) </w:t>
      </w:r>
      <w:proofErr w:type="gramStart"/>
      <w:r w:rsidRPr="008745AA">
        <w:rPr>
          <w:rFonts w:ascii="Times New Roman" w:hAnsi="Times New Roman"/>
          <w:b w:val="0"/>
          <w:sz w:val="24"/>
        </w:rPr>
        <w:t>A</w:t>
      </w:r>
      <w:proofErr w:type="gramEnd"/>
      <w:r w:rsidRPr="008745AA">
        <w:rPr>
          <w:rFonts w:ascii="Times New Roman" w:hAnsi="Times New Roman"/>
          <w:b w:val="0"/>
          <w:sz w:val="24"/>
        </w:rPr>
        <w:t xml:space="preserve"> health state is independent from previous states.</w:t>
      </w:r>
    </w:p>
    <w:p w:rsidR="00727F6E" w:rsidRPr="008745AA" w:rsidRDefault="00727F6E" w:rsidP="00727F6E">
      <w:pPr>
        <w:pStyle w:val="4"/>
        <w:spacing w:after="200"/>
        <w:ind w:left="720" w:firstLine="0"/>
        <w:rPr>
          <w:rFonts w:ascii="Times New Roman" w:hAnsi="Times New Roman"/>
          <w:b w:val="0"/>
          <w:sz w:val="24"/>
        </w:rPr>
      </w:pPr>
      <w:r w:rsidRPr="008745AA">
        <w:rPr>
          <w:rFonts w:ascii="Times New Roman" w:hAnsi="Times New Roman"/>
          <w:b w:val="0"/>
          <w:sz w:val="24"/>
        </w:rPr>
        <w:t>A3) Proportionality of quality-adjusted duration and duration of the actual state of health</w:t>
      </w:r>
    </w:p>
    <w:p w:rsidR="00250FB3" w:rsidRDefault="00727F6E" w:rsidP="00727F6E">
      <w:pPr>
        <w:ind w:left="720"/>
      </w:pPr>
      <w:r w:rsidRPr="008745AA">
        <w:t xml:space="preserve">Assumption A1 can be checked by plotting QOL over time according to treatment, and the t-test can be used to compare the mean QOL scores of each treatment arm. Assumption A2 can be checked by comparing the QOL for patient groups in a given health state where the groups are defined by duration of previous health state experience </w:t>
      </w:r>
      <w:r w:rsidRPr="008745AA">
        <w:lastRenderedPageBreak/>
        <w:t>using a regression model. Suitable checks for assumption A3 at minimum would be a simple plot. If data does not support these assumptions, we will use a method which uses the longitudinal QOL data directly. We will use the 5-item utility score in EQ-5D</w:t>
      </w:r>
      <w:r w:rsidR="00A30F38">
        <w:t>-5L</w:t>
      </w:r>
      <w:r w:rsidRPr="008745AA">
        <w:t xml:space="preserve"> for the </w:t>
      </w:r>
      <w:r w:rsidR="00915E20" w:rsidRPr="00915E20">
        <w:t>health outcomes</w:t>
      </w:r>
      <w:r w:rsidR="00E475DC">
        <w:t xml:space="preserve"> </w:t>
      </w:r>
      <w:r w:rsidRPr="008745AA">
        <w:t xml:space="preserve">analysis. We will use the Z-test to test the hypothesis that the </w:t>
      </w:r>
      <w:r w:rsidR="00915E20" w:rsidRPr="00915E20">
        <w:t xml:space="preserve">health </w:t>
      </w:r>
      <w:proofErr w:type="gramStart"/>
      <w:r w:rsidR="00915E20" w:rsidRPr="00915E20">
        <w:t>outcomes</w:t>
      </w:r>
      <w:r w:rsidR="00E475DC">
        <w:t xml:space="preserve"> </w:t>
      </w:r>
      <w:r w:rsidRPr="008745AA">
        <w:t>in the 2 treatment arms is</w:t>
      </w:r>
      <w:proofErr w:type="gramEnd"/>
      <w:r w:rsidRPr="008745AA">
        <w:t xml:space="preserve"> the same at </w:t>
      </w:r>
      <w:r>
        <w:t>6 months</w:t>
      </w:r>
      <w:r w:rsidRPr="008745AA">
        <w:t xml:space="preserve"> after initiation of treatment with a significance level of 0.05 and a 2-sided test.  The remaining time</w:t>
      </w:r>
      <w:r>
        <w:t xml:space="preserve"> </w:t>
      </w:r>
      <w:r w:rsidRPr="008745AA">
        <w:t>points in which the EQ-5D</w:t>
      </w:r>
      <w:r w:rsidR="00A30F38">
        <w:t>-5L</w:t>
      </w:r>
      <w:r w:rsidRPr="008745AA">
        <w:t xml:space="preserve"> is collected </w:t>
      </w:r>
      <w:r>
        <w:t xml:space="preserve">also </w:t>
      </w:r>
      <w:r w:rsidRPr="008745AA">
        <w:t>will be assessed</w:t>
      </w:r>
      <w:r>
        <w:t>.</w:t>
      </w:r>
    </w:p>
    <w:p w:rsidR="00250FB3" w:rsidRPr="00677331" w:rsidRDefault="00250FB3" w:rsidP="00250FB3"/>
    <w:p w:rsidR="00250FB3" w:rsidRPr="00B423C3" w:rsidRDefault="00250FB3" w:rsidP="00250FB3">
      <w:pPr>
        <w:ind w:left="720"/>
        <w:rPr>
          <w:i/>
        </w:rPr>
      </w:pPr>
      <w:r w:rsidRPr="00B423C3">
        <w:rPr>
          <w:i/>
        </w:rPr>
        <w:t>Overall Survival</w:t>
      </w:r>
    </w:p>
    <w:p w:rsidR="00250FB3" w:rsidRDefault="00250FB3" w:rsidP="00250FB3">
      <w:pPr>
        <w:ind w:left="720"/>
      </w:pPr>
      <w:r>
        <w:t>Overall survival rates will be estimated using the Kaplan-Meier method (Kaplan 1958), and differences between treatment arms will be tested using th</w:t>
      </w:r>
      <w:r w:rsidR="00B423C3">
        <w:t xml:space="preserve">e log rank test (Mantel 1966). </w:t>
      </w:r>
      <w:r>
        <w:t>Overall survival will be measured from the date of randomization to the date of death, or, otherwise, the last follow-up date on which the patient was reported alive.</w:t>
      </w:r>
    </w:p>
    <w:p w:rsidR="00250FB3" w:rsidRDefault="00250FB3" w:rsidP="00250FB3">
      <w:pPr>
        <w:ind w:left="720"/>
      </w:pPr>
    </w:p>
    <w:p w:rsidR="00250FB3" w:rsidRDefault="00250FB3" w:rsidP="00250FB3">
      <w:pPr>
        <w:ind w:left="720"/>
      </w:pPr>
      <w:r>
        <w:t>The Cox proportional hazard model (Cox 1972) will be performed with the stratification variables and other baseline characteristics as fixed variables to assess the treatment effect while adjusting for patient-specific risk factors.</w:t>
      </w:r>
    </w:p>
    <w:p w:rsidR="00250FB3" w:rsidRDefault="00250FB3" w:rsidP="00250FB3">
      <w:pPr>
        <w:ind w:left="720"/>
      </w:pPr>
    </w:p>
    <w:p w:rsidR="00250FB3" w:rsidRPr="00B423C3" w:rsidRDefault="00250FB3" w:rsidP="00250FB3">
      <w:pPr>
        <w:ind w:left="720"/>
        <w:rPr>
          <w:i/>
        </w:rPr>
      </w:pPr>
      <w:r w:rsidRPr="00B423C3">
        <w:rPr>
          <w:i/>
        </w:rPr>
        <w:t>Intracranial Progression</w:t>
      </w:r>
    </w:p>
    <w:p w:rsidR="00250FB3" w:rsidRDefault="00250FB3" w:rsidP="00250FB3">
      <w:pPr>
        <w:ind w:left="720"/>
      </w:pPr>
      <w:r>
        <w:t xml:space="preserve">The occurrence of intracranial progression will be defined as progression in the brain or death.  Intracranial progression will be assessed at the time of the primary endpoint analysis, which is expected to occur once all patients have 6 months of follow-up.  MRI scans at baseline and 6 months will be reviewed to determine intracranial progression centrally.  The 6 month comparison in intracranial progression rates between the treatment arms will be compared using a test of proportions.  It is expected that the rates will be similar in both treatment arms.  </w:t>
      </w:r>
    </w:p>
    <w:p w:rsidR="00250FB3" w:rsidRDefault="00250FB3" w:rsidP="00250FB3">
      <w:pPr>
        <w:ind w:left="720"/>
      </w:pPr>
    </w:p>
    <w:p w:rsidR="00250FB3" w:rsidRDefault="00250FB3" w:rsidP="00250FB3">
      <w:pPr>
        <w:ind w:left="720"/>
      </w:pPr>
      <w:r>
        <w:t xml:space="preserve">Additionally, time to intracranial progression will be estimated using the Kaplan-Meier method (Kaplan 1958), and differences between treatment arms will be tested using the log rank test (Mantel 1966).  Time to intracranial progression will be measured from the date of randomization to the date of intracranial progression, death, or, otherwise, the last follow-up </w:t>
      </w:r>
      <w:proofErr w:type="gramStart"/>
      <w:r>
        <w:t>date</w:t>
      </w:r>
      <w:proofErr w:type="gramEnd"/>
      <w:r>
        <w:t xml:space="preserve"> on which the patient was reported alive.</w:t>
      </w:r>
    </w:p>
    <w:p w:rsidR="00250FB3" w:rsidRDefault="00250FB3" w:rsidP="00250FB3">
      <w:pPr>
        <w:ind w:left="720"/>
      </w:pPr>
    </w:p>
    <w:p w:rsidR="006A0121" w:rsidRDefault="00250FB3" w:rsidP="00250FB3">
      <w:pPr>
        <w:ind w:left="720"/>
      </w:pPr>
      <w:r>
        <w:t xml:space="preserve">Progression in the </w:t>
      </w:r>
      <w:proofErr w:type="spellStart"/>
      <w:r>
        <w:t>parahippocampal</w:t>
      </w:r>
      <w:proofErr w:type="spellEnd"/>
      <w:r>
        <w:t xml:space="preserve"> regions </w:t>
      </w:r>
      <w:r w:rsidR="00B423C3">
        <w:t xml:space="preserve">also </w:t>
      </w:r>
      <w:r>
        <w:t>will be evaluated and reviewed centrally at 6 months.  Few events are expected based on the results of RTOG 0933 where only 4.5% of patients experienced progression in this region (</w:t>
      </w:r>
      <w:r w:rsidR="00CF0C43" w:rsidRPr="00CF0C43">
        <w:t xml:space="preserve">Gondi 2013; </w:t>
      </w:r>
      <w:r w:rsidRPr="00CF0C43">
        <w:t>Gondi 2014).  A</w:t>
      </w:r>
      <w:r>
        <w:t xml:space="preserve"> test of proportions will be used to compare the rates in each treatment arm at 6 months.</w:t>
      </w:r>
    </w:p>
    <w:p w:rsidR="006A0121" w:rsidRDefault="006A0121" w:rsidP="00250FB3">
      <w:pPr>
        <w:ind w:left="720"/>
      </w:pPr>
    </w:p>
    <w:p w:rsidR="00250FB3" w:rsidRPr="00B423C3" w:rsidRDefault="00250FB3" w:rsidP="00250FB3">
      <w:pPr>
        <w:ind w:left="720"/>
        <w:rPr>
          <w:i/>
        </w:rPr>
      </w:pPr>
      <w:r w:rsidRPr="00B423C3">
        <w:rPr>
          <w:i/>
        </w:rPr>
        <w:t>Adverse Events</w:t>
      </w:r>
    </w:p>
    <w:p w:rsidR="00250FB3" w:rsidRPr="008C2627" w:rsidRDefault="00250FB3" w:rsidP="00250FB3">
      <w:pPr>
        <w:ind w:left="720"/>
      </w:pPr>
      <w:r>
        <w:t>Adverse events (AE) will be evaluated using the CTCAE v4.0.  Counts of all AEs by grade will be provided by treatment arm.  Counts and frequencies will be provided for the worst grade AE experienced by the patient by treatment arm.</w:t>
      </w:r>
    </w:p>
    <w:p w:rsidR="00853882" w:rsidRPr="00DC0C17" w:rsidRDefault="003631A8" w:rsidP="00853882">
      <w:pPr>
        <w:ind w:left="720" w:hanging="720"/>
      </w:pPr>
      <w:r w:rsidRPr="00DC0C17">
        <w:rPr>
          <w:b/>
        </w:rPr>
        <w:t>1</w:t>
      </w:r>
      <w:r w:rsidR="009E0713">
        <w:rPr>
          <w:b/>
        </w:rPr>
        <w:t>4</w:t>
      </w:r>
      <w:r w:rsidR="00853882" w:rsidRPr="00DC0C17">
        <w:rPr>
          <w:b/>
        </w:rPr>
        <w:t>.</w:t>
      </w:r>
      <w:r w:rsidR="00A521AF">
        <w:rPr>
          <w:b/>
        </w:rPr>
        <w:t>6</w:t>
      </w:r>
      <w:r w:rsidR="00853882" w:rsidRPr="00DC0C17">
        <w:rPr>
          <w:b/>
        </w:rPr>
        <w:t>.</w:t>
      </w:r>
      <w:r w:rsidR="00A521AF">
        <w:rPr>
          <w:b/>
        </w:rPr>
        <w:t>3</w:t>
      </w:r>
      <w:r w:rsidR="00853882" w:rsidRPr="00DC0C17">
        <w:rPr>
          <w:b/>
        </w:rPr>
        <w:tab/>
      </w:r>
      <w:r w:rsidR="00853882" w:rsidRPr="00DC0C17">
        <w:rPr>
          <w:u w:val="single"/>
        </w:rPr>
        <w:t>Power Calculations</w:t>
      </w:r>
    </w:p>
    <w:p w:rsidR="009E0713" w:rsidRPr="00EA476F" w:rsidRDefault="001F6920" w:rsidP="009E0713">
      <w:pPr>
        <w:ind w:left="720" w:hanging="720"/>
        <w:rPr>
          <w:i/>
        </w:rPr>
      </w:pPr>
      <w:r w:rsidRPr="001F6920">
        <w:tab/>
      </w:r>
      <w:r w:rsidR="009E0713" w:rsidRPr="00EA476F">
        <w:rPr>
          <w:i/>
        </w:rPr>
        <w:t>Symptom Burden</w:t>
      </w:r>
    </w:p>
    <w:p w:rsidR="00727F6E" w:rsidRDefault="00727F6E" w:rsidP="00EA476F">
      <w:pPr>
        <w:ind w:left="720"/>
      </w:pPr>
      <w:r w:rsidRPr="008A393D">
        <w:t xml:space="preserve">The meaningful effect size for quality of life tools is still in debate. Cohen’s widely used rules of thumb for interpreting the magnitude of difference define 0.8 standard deviation </w:t>
      </w:r>
      <w:r w:rsidRPr="008A393D">
        <w:lastRenderedPageBreak/>
        <w:t xml:space="preserve">(SD) as a “large” effect size, 0.5 SD as a “medium” effect size, and 0.2 SD as a “ small” effect </w:t>
      </w:r>
      <w:r w:rsidRPr="00D0635E">
        <w:t>size (Cohen 1988). Consensus</w:t>
      </w:r>
      <w:r w:rsidRPr="008A393D">
        <w:t xml:space="preserve"> from the literature seems to indicate that 0.5 SD is a conservative estimate of an effect size that is likely to be clinically meaningful. In the absence of other information, the 0.5 SD is a reasonable and scientifically supportable estimate of a meaningful effect. Effect size below 0.5 SD, supported by data regarding the specific characteristics of a particular quality of life assessment or application, may also be </w:t>
      </w:r>
      <w:r w:rsidRPr="00424C3B">
        <w:t>meaningful (Sloan 2005). This</w:t>
      </w:r>
      <w:r w:rsidRPr="008A393D">
        <w:t xml:space="preserve"> discussion is very applicable to the MDASI-BT.  </w:t>
      </w:r>
    </w:p>
    <w:p w:rsidR="00727F6E" w:rsidRDefault="00727F6E" w:rsidP="00727F6E">
      <w:pPr>
        <w:ind w:left="720" w:hanging="720"/>
      </w:pPr>
    </w:p>
    <w:p w:rsidR="00727F6E" w:rsidRDefault="00727F6E" w:rsidP="00EA476F">
      <w:pPr>
        <w:tabs>
          <w:tab w:val="left" w:pos="720"/>
        </w:tabs>
        <w:ind w:left="720" w:hanging="360"/>
        <w:rPr>
          <w:b/>
        </w:rPr>
      </w:pPr>
      <w:r>
        <w:tab/>
        <w:t>A two</w:t>
      </w:r>
      <w:r w:rsidRPr="004339A6">
        <w:t xml:space="preserve">-sample t-test will be used with a 2-sided </w:t>
      </w:r>
      <w:r>
        <w:t>type I error of 0.05</w:t>
      </w:r>
      <w:r w:rsidRPr="004339A6">
        <w:t xml:space="preserve">, there will be </w:t>
      </w:r>
      <w:r>
        <w:t>&gt;90</w:t>
      </w:r>
      <w:r w:rsidRPr="004339A6">
        <w:t xml:space="preserve">% statistical power to detect a medium effect size of 0.5 for a comparison of the change from baseline to </w:t>
      </w:r>
      <w:r>
        <w:t xml:space="preserve">6 months </w:t>
      </w:r>
      <w:r w:rsidR="00A407E6" w:rsidRPr="00A407E6">
        <w:t xml:space="preserve">from the start of treatment </w:t>
      </w:r>
      <w:r>
        <w:t>between the HA-WBRT and WBRT arms</w:t>
      </w:r>
      <w:r w:rsidRPr="004339A6">
        <w:t xml:space="preserve">.  </w:t>
      </w:r>
      <w:r>
        <w:t xml:space="preserve">To account for the multiplicity of the factor and individual item scores which are assumed to be correlated, Hochberg’s method will be used </w:t>
      </w:r>
      <w:r w:rsidRPr="003F04DE">
        <w:t>(Hochberg 1988).</w:t>
      </w:r>
    </w:p>
    <w:p w:rsidR="00853882" w:rsidRPr="001F6920" w:rsidRDefault="00853882" w:rsidP="002E4868">
      <w:pPr>
        <w:ind w:left="720" w:hanging="720"/>
      </w:pPr>
    </w:p>
    <w:p w:rsidR="00B562E9" w:rsidRPr="00DC0C17" w:rsidRDefault="009E0713" w:rsidP="00CE2777">
      <w:pPr>
        <w:keepNext/>
        <w:keepLines/>
        <w:ind w:left="720" w:hanging="720"/>
        <w:outlineLvl w:val="1"/>
        <w:rPr>
          <w:b/>
        </w:rPr>
      </w:pPr>
      <w:bookmarkStart w:id="253" w:name="_Toc409786010"/>
      <w:r w:rsidRPr="00DC0C17">
        <w:rPr>
          <w:b/>
        </w:rPr>
        <w:t>1</w:t>
      </w:r>
      <w:r>
        <w:rPr>
          <w:b/>
        </w:rPr>
        <w:t>4</w:t>
      </w:r>
      <w:r w:rsidRPr="00DC0C17">
        <w:rPr>
          <w:b/>
        </w:rPr>
        <w:t>.</w:t>
      </w:r>
      <w:r>
        <w:rPr>
          <w:b/>
        </w:rPr>
        <w:t>7</w:t>
      </w:r>
      <w:r w:rsidRPr="00CE2777">
        <w:rPr>
          <w:b/>
        </w:rPr>
        <w:tab/>
        <w:t>Exploratory Hypotheses and Endpoints</w:t>
      </w:r>
      <w:bookmarkEnd w:id="253"/>
    </w:p>
    <w:p w:rsidR="003C6B68" w:rsidRPr="00E239D7" w:rsidRDefault="003C6B68" w:rsidP="003C6B68">
      <w:pPr>
        <w:ind w:left="720"/>
        <w:rPr>
          <w:u w:val="single"/>
        </w:rPr>
      </w:pPr>
      <w:r w:rsidRPr="00E239D7">
        <w:rPr>
          <w:u w:val="single"/>
        </w:rPr>
        <w:t xml:space="preserve">Correlation of Symptom Burden and Anxiety/Depression with </w:t>
      </w:r>
      <w:proofErr w:type="spellStart"/>
      <w:r w:rsidR="007321D1" w:rsidRPr="00E239D7">
        <w:rPr>
          <w:u w:val="single"/>
        </w:rPr>
        <w:t>Neuroc</w:t>
      </w:r>
      <w:r w:rsidRPr="00E239D7">
        <w:rPr>
          <w:u w:val="single"/>
        </w:rPr>
        <w:t>ognitive</w:t>
      </w:r>
      <w:proofErr w:type="spellEnd"/>
      <w:r w:rsidRPr="00E239D7">
        <w:rPr>
          <w:u w:val="single"/>
        </w:rPr>
        <w:t xml:space="preserve"> Function</w:t>
      </w:r>
    </w:p>
    <w:p w:rsidR="003C6B68" w:rsidRPr="00EA476F" w:rsidRDefault="003C6B68" w:rsidP="003C6B68">
      <w:pPr>
        <w:ind w:left="720"/>
      </w:pPr>
      <w:r w:rsidRPr="00EA476F">
        <w:t xml:space="preserve">An exploratory analysis, beginning with correlation coefficients, will be used to assess the association of symptom burden and anxiety/depression with </w:t>
      </w:r>
      <w:proofErr w:type="spellStart"/>
      <w:r w:rsidR="007321D1">
        <w:t>neuro</w:t>
      </w:r>
      <w:r w:rsidRPr="00EA476F">
        <w:t>cognitive</w:t>
      </w:r>
      <w:proofErr w:type="spellEnd"/>
      <w:r w:rsidRPr="00EA476F">
        <w:t xml:space="preserve"> function at each time point.  The symptom burden items of interest are the “distressed (upset)”, “sad”, and “mood” items.  From the EQ-5D</w:t>
      </w:r>
      <w:r w:rsidR="002A28F0">
        <w:t>-5L</w:t>
      </w:r>
      <w:r w:rsidRPr="00EA476F">
        <w:t xml:space="preserve">, the depression/anxiety item will be of interest. </w:t>
      </w:r>
    </w:p>
    <w:p w:rsidR="00640045" w:rsidRDefault="00640045" w:rsidP="009E0713">
      <w:pPr>
        <w:tabs>
          <w:tab w:val="left" w:pos="720"/>
        </w:tabs>
        <w:ind w:left="360" w:hanging="360"/>
      </w:pPr>
    </w:p>
    <w:p w:rsidR="009E0713" w:rsidRPr="00E239D7" w:rsidRDefault="003C6B68" w:rsidP="009E0713">
      <w:pPr>
        <w:tabs>
          <w:tab w:val="left" w:pos="720"/>
        </w:tabs>
        <w:ind w:left="360" w:hanging="360"/>
        <w:rPr>
          <w:u w:val="single"/>
        </w:rPr>
      </w:pPr>
      <w:r>
        <w:rPr>
          <w:i/>
        </w:rPr>
        <w:tab/>
      </w:r>
      <w:r>
        <w:rPr>
          <w:i/>
        </w:rPr>
        <w:tab/>
      </w:r>
      <w:r w:rsidR="009E0713" w:rsidRPr="00E239D7">
        <w:rPr>
          <w:u w:val="single"/>
        </w:rPr>
        <w:t>Radiographic Evaluation</w:t>
      </w:r>
    </w:p>
    <w:p w:rsidR="009E0713" w:rsidRDefault="009E0713" w:rsidP="009E0713">
      <w:pPr>
        <w:keepNext/>
        <w:keepLines/>
        <w:ind w:left="720"/>
        <w:outlineLvl w:val="1"/>
      </w:pPr>
      <w:bookmarkStart w:id="254" w:name="_Toc398215561"/>
      <w:bookmarkStart w:id="255" w:name="_Toc398283163"/>
      <w:bookmarkStart w:id="256" w:name="_Toc409786011"/>
      <w:r>
        <w:t xml:space="preserve">The effect of white matter injury and </w:t>
      </w:r>
      <w:proofErr w:type="spellStart"/>
      <w:r>
        <w:t>hippocampal</w:t>
      </w:r>
      <w:proofErr w:type="spellEnd"/>
      <w:r>
        <w:t xml:space="preserve"> volume (see </w:t>
      </w:r>
      <w:r w:rsidRPr="0043786B">
        <w:t>Section 11.</w:t>
      </w:r>
      <w:r w:rsidR="0043786B" w:rsidRPr="0043786B">
        <w:t>1</w:t>
      </w:r>
      <w:r w:rsidRPr="0043786B">
        <w:t xml:space="preserve"> for</w:t>
      </w:r>
      <w:r>
        <w:t xml:space="preserve"> more detail) on time to </w:t>
      </w:r>
      <w:proofErr w:type="spellStart"/>
      <w:r>
        <w:t>neurocognitive</w:t>
      </w:r>
      <w:proofErr w:type="spellEnd"/>
      <w:r>
        <w:t xml:space="preserve"> failure and baseline </w:t>
      </w:r>
      <w:proofErr w:type="spellStart"/>
      <w:r w:rsidR="007321D1">
        <w:t>neuro</w:t>
      </w:r>
      <w:r>
        <w:t>cognitive</w:t>
      </w:r>
      <w:proofErr w:type="spellEnd"/>
      <w:r>
        <w:t xml:space="preserve"> function will be examined.  Both of these will be evaluated through MRI scans</w:t>
      </w:r>
      <w:r w:rsidR="003E1F38">
        <w:t xml:space="preserve"> </w:t>
      </w:r>
      <w:r w:rsidR="003E1F38" w:rsidRPr="003E1F38">
        <w:t>using physician-contoured and auto-contoured scores. Concordance rates will be assessed using Kappa statistics.  The auto-contoured scores will be used for the remaining analyses due to the number of physicians reviewing the scans.</w:t>
      </w:r>
      <w:r>
        <w:t xml:space="preserve"> White matter injury is measured by FLAIR volume change and is a continuous variable.  </w:t>
      </w:r>
      <w:proofErr w:type="spellStart"/>
      <w:r>
        <w:t>Hippocampal</w:t>
      </w:r>
      <w:proofErr w:type="spellEnd"/>
      <w:r>
        <w:t xml:space="preserve"> volume is measured as a continuous variable also and both will be covariates considered in the </w:t>
      </w:r>
      <w:r w:rsidRPr="00AE72BF">
        <w:t xml:space="preserve">Cox proportional hazards model to assess the impact on time to </w:t>
      </w:r>
      <w:proofErr w:type="spellStart"/>
      <w:r w:rsidRPr="00AE72BF">
        <w:t>neurocognitive</w:t>
      </w:r>
      <w:proofErr w:type="spellEnd"/>
      <w:r w:rsidRPr="00AE72BF">
        <w:t xml:space="preserve"> failure as described in </w:t>
      </w:r>
      <w:hyperlink w:anchor="_14.3_Primary_Objectives" w:history="1">
        <w:r w:rsidRPr="00AE72BF">
          <w:rPr>
            <w:rStyle w:val="Hyperlink"/>
          </w:rPr>
          <w:t>Section 14.3.2</w:t>
        </w:r>
      </w:hyperlink>
      <w:r w:rsidRPr="00AE72BF">
        <w:t xml:space="preserve"> and </w:t>
      </w:r>
      <w:r w:rsidR="003E1F38" w:rsidRPr="00AE72BF">
        <w:t xml:space="preserve">the longitudinal modeling of </w:t>
      </w:r>
      <w:proofErr w:type="spellStart"/>
      <w:r w:rsidR="007321D1" w:rsidRPr="00AE72BF">
        <w:t>neuro</w:t>
      </w:r>
      <w:r w:rsidRPr="00AE72BF">
        <w:t>cognitive</w:t>
      </w:r>
      <w:proofErr w:type="spellEnd"/>
      <w:r w:rsidRPr="00AE72BF">
        <w:t xml:space="preserve"> function </w:t>
      </w:r>
      <w:r w:rsidR="003E1F38" w:rsidRPr="00AE72BF">
        <w:t xml:space="preserve">described in </w:t>
      </w:r>
      <w:hyperlink w:anchor="_14.6_Secondary_or" w:history="1">
        <w:r w:rsidRPr="00AE72BF">
          <w:rPr>
            <w:rStyle w:val="Hyperlink"/>
          </w:rPr>
          <w:t>Section 14.6.2</w:t>
        </w:r>
      </w:hyperlink>
      <w:r w:rsidRPr="00AE72BF">
        <w:t xml:space="preserve">.  Pearson correlation coefficients will be used to assess the effect of </w:t>
      </w:r>
      <w:proofErr w:type="spellStart"/>
      <w:r w:rsidRPr="00AE72BF">
        <w:t>hippocampal</w:t>
      </w:r>
      <w:proofErr w:type="spellEnd"/>
      <w:r w:rsidRPr="00AE72BF">
        <w:t xml:space="preserve"> volume and FLAIR volume change on baseline </w:t>
      </w:r>
      <w:proofErr w:type="spellStart"/>
      <w:r w:rsidR="007321D1" w:rsidRPr="00AE72BF">
        <w:t>neuro</w:t>
      </w:r>
      <w:r w:rsidRPr="00AE72BF">
        <w:t>cognitive</w:t>
      </w:r>
      <w:proofErr w:type="spellEnd"/>
      <w:r w:rsidRPr="00AE72BF">
        <w:t xml:space="preserve"> function, as measured by the HVLT-R, COWA, and TMT.</w:t>
      </w:r>
      <w:bookmarkEnd w:id="254"/>
      <w:bookmarkEnd w:id="255"/>
      <w:bookmarkEnd w:id="256"/>
    </w:p>
    <w:p w:rsidR="004D3AB8" w:rsidRDefault="004D3AB8" w:rsidP="009E0713">
      <w:pPr>
        <w:keepNext/>
        <w:keepLines/>
        <w:ind w:left="720"/>
        <w:outlineLvl w:val="1"/>
      </w:pPr>
    </w:p>
    <w:p w:rsidR="004D3AB8" w:rsidRPr="00E239D7" w:rsidRDefault="004D3AB8" w:rsidP="004D3AB8">
      <w:pPr>
        <w:ind w:left="720"/>
        <w:rPr>
          <w:u w:val="single"/>
        </w:rPr>
      </w:pPr>
      <w:r w:rsidRPr="00E239D7">
        <w:rPr>
          <w:u w:val="single"/>
        </w:rPr>
        <w:t xml:space="preserve">Effect of RTOG RPA and DS-GPA with </w:t>
      </w:r>
      <w:proofErr w:type="spellStart"/>
      <w:r w:rsidR="007321D1" w:rsidRPr="00E239D7">
        <w:rPr>
          <w:u w:val="single"/>
        </w:rPr>
        <w:t>Neuroc</w:t>
      </w:r>
      <w:r w:rsidRPr="00E239D7">
        <w:rPr>
          <w:u w:val="single"/>
        </w:rPr>
        <w:t>ognitive</w:t>
      </w:r>
      <w:proofErr w:type="spellEnd"/>
      <w:r w:rsidRPr="00E239D7">
        <w:rPr>
          <w:u w:val="single"/>
        </w:rPr>
        <w:t xml:space="preserve"> Function</w:t>
      </w:r>
    </w:p>
    <w:p w:rsidR="004D3AB8" w:rsidRDefault="007321D1" w:rsidP="004D3AB8">
      <w:pPr>
        <w:ind w:left="720"/>
        <w:rPr>
          <w:szCs w:val="20"/>
        </w:rPr>
      </w:pPr>
      <w:proofErr w:type="spellStart"/>
      <w:r>
        <w:t>Neuroc</w:t>
      </w:r>
      <w:r w:rsidR="004D3AB8">
        <w:t>ognitive</w:t>
      </w:r>
      <w:proofErr w:type="spellEnd"/>
      <w:r w:rsidR="004D3AB8">
        <w:t xml:space="preserve"> function, as measured by the HVLT-R, COWA, and TMT, will be correlated with both the RTOG RPA and the DS-GPA classification systems.  In this study, patients of RPA class I and II will be enrolled.  Baseline </w:t>
      </w:r>
      <w:proofErr w:type="spellStart"/>
      <w:r>
        <w:t>neuro</w:t>
      </w:r>
      <w:r w:rsidR="004D3AB8">
        <w:t>cognitive</w:t>
      </w:r>
      <w:proofErr w:type="spellEnd"/>
      <w:r w:rsidR="004D3AB8">
        <w:t xml:space="preserve"> function for each test will be compared between both RPA classes using either a t-test </w:t>
      </w:r>
      <w:r w:rsidR="004D3AB8">
        <w:rPr>
          <w:szCs w:val="20"/>
        </w:rPr>
        <w:t xml:space="preserve">or </w:t>
      </w:r>
      <w:proofErr w:type="spellStart"/>
      <w:r w:rsidR="004D3AB8">
        <w:rPr>
          <w:szCs w:val="20"/>
        </w:rPr>
        <w:t>Wilcoxon</w:t>
      </w:r>
      <w:proofErr w:type="spellEnd"/>
      <w:r w:rsidR="004D3AB8">
        <w:rPr>
          <w:szCs w:val="20"/>
        </w:rPr>
        <w:t xml:space="preserve">-Mann-Whitney test, depending on the normality of the data.  </w:t>
      </w:r>
    </w:p>
    <w:p w:rsidR="004D3AB8" w:rsidRDefault="004D3AB8" w:rsidP="004D3AB8">
      <w:pPr>
        <w:ind w:left="720"/>
        <w:rPr>
          <w:szCs w:val="20"/>
        </w:rPr>
      </w:pPr>
    </w:p>
    <w:p w:rsidR="004D3AB8" w:rsidRDefault="004D3AB8" w:rsidP="004D3AB8">
      <w:pPr>
        <w:keepNext/>
        <w:keepLines/>
        <w:ind w:left="720"/>
        <w:outlineLvl w:val="1"/>
        <w:rPr>
          <w:b/>
        </w:rPr>
      </w:pPr>
      <w:bookmarkStart w:id="257" w:name="_Toc398215562"/>
      <w:bookmarkStart w:id="258" w:name="_Toc398283164"/>
      <w:bookmarkStart w:id="259" w:name="_Toc409786012"/>
      <w:r>
        <w:rPr>
          <w:szCs w:val="20"/>
        </w:rPr>
        <w:lastRenderedPageBreak/>
        <w:t>The DS-GPA classification system puts patients in a class from 0, worst prognosis, to 4.0, best prognosis; however, our eligibility criteria with respect to KPS makes a grade of 0 unattainable, resulting in only 4 classes (</w:t>
      </w:r>
      <w:proofErr w:type="spellStart"/>
      <w:r>
        <w:rPr>
          <w:szCs w:val="20"/>
        </w:rPr>
        <w:t>Sperduto</w:t>
      </w:r>
      <w:proofErr w:type="spellEnd"/>
      <w:r>
        <w:rPr>
          <w:szCs w:val="20"/>
        </w:rPr>
        <w:t xml:space="preserve"> 2011).  Because only certain disease sites (non-small cell and small-cell lung cancer, melanoma, breast cancer, </w:t>
      </w:r>
      <w:proofErr w:type="spellStart"/>
      <w:r>
        <w:rPr>
          <w:szCs w:val="20"/>
        </w:rPr>
        <w:t>recal</w:t>
      </w:r>
      <w:proofErr w:type="spellEnd"/>
      <w:r>
        <w:rPr>
          <w:szCs w:val="20"/>
        </w:rPr>
        <w:t xml:space="preserve"> cell carcinoma, and GI cancers) can be classified into a DS-GPA grade, it is possible some patients may be excluded from this analysis.  In RTOG 0933, lung, breast, and colon patients made up 75% of the patient population.  A Spearman correlation coefficient will be used to assess the correlation between each baseline </w:t>
      </w:r>
      <w:proofErr w:type="spellStart"/>
      <w:r w:rsidR="007321D1">
        <w:rPr>
          <w:szCs w:val="20"/>
        </w:rPr>
        <w:t>neuro</w:t>
      </w:r>
      <w:r>
        <w:rPr>
          <w:szCs w:val="20"/>
        </w:rPr>
        <w:t>cognitive</w:t>
      </w:r>
      <w:proofErr w:type="spellEnd"/>
      <w:r>
        <w:rPr>
          <w:szCs w:val="20"/>
        </w:rPr>
        <w:t xml:space="preserve"> function test and DS-GPA class.</w:t>
      </w:r>
      <w:r w:rsidR="003E1F38">
        <w:rPr>
          <w:szCs w:val="20"/>
        </w:rPr>
        <w:t xml:space="preserve">  Additionally, to describe the relationship of DS-GPA with changes in cognitive function over time, it will be included as a possible covariate in the modeling of cognitive function as described </w:t>
      </w:r>
      <w:r w:rsidR="003E1F38" w:rsidRPr="00A4024B">
        <w:rPr>
          <w:szCs w:val="20"/>
        </w:rPr>
        <w:t xml:space="preserve">in </w:t>
      </w:r>
      <w:hyperlink w:anchor="_14.6_Secondary_or" w:history="1">
        <w:r w:rsidR="003E1F38" w:rsidRPr="00AE72BF">
          <w:rPr>
            <w:rStyle w:val="Hyperlink"/>
            <w:szCs w:val="20"/>
          </w:rPr>
          <w:t>Section 14.6.2</w:t>
        </w:r>
      </w:hyperlink>
      <w:r w:rsidR="003E1F38" w:rsidRPr="00A4024B">
        <w:rPr>
          <w:szCs w:val="20"/>
        </w:rPr>
        <w:t>.</w:t>
      </w:r>
      <w:bookmarkEnd w:id="257"/>
      <w:bookmarkEnd w:id="258"/>
      <w:bookmarkEnd w:id="259"/>
    </w:p>
    <w:p w:rsidR="009E0713" w:rsidRDefault="009E0713" w:rsidP="00ED733A">
      <w:pPr>
        <w:widowControl/>
        <w:rPr>
          <w:b/>
        </w:rPr>
      </w:pPr>
    </w:p>
    <w:p w:rsidR="00853882" w:rsidRPr="00DC0C17" w:rsidRDefault="003631A8" w:rsidP="003631A8">
      <w:pPr>
        <w:keepNext/>
        <w:keepLines/>
        <w:ind w:left="720" w:hanging="720"/>
        <w:outlineLvl w:val="1"/>
        <w:rPr>
          <w:b/>
        </w:rPr>
      </w:pPr>
      <w:bookmarkStart w:id="260" w:name="_Toc409786013"/>
      <w:r w:rsidRPr="00DC0C17">
        <w:rPr>
          <w:b/>
        </w:rPr>
        <w:t>1</w:t>
      </w:r>
      <w:r w:rsidR="009E0713">
        <w:rPr>
          <w:b/>
        </w:rPr>
        <w:t>4</w:t>
      </w:r>
      <w:r w:rsidR="00A521AF">
        <w:rPr>
          <w:b/>
        </w:rPr>
        <w:t>.</w:t>
      </w:r>
      <w:r w:rsidR="009E0713">
        <w:rPr>
          <w:b/>
        </w:rPr>
        <w:t>8</w:t>
      </w:r>
      <w:r w:rsidR="00853882" w:rsidRPr="00DC0C17">
        <w:rPr>
          <w:b/>
        </w:rPr>
        <w:tab/>
        <w:t>Gender/</w:t>
      </w:r>
      <w:r w:rsidR="00923F9F" w:rsidRPr="00DC0C17">
        <w:rPr>
          <w:b/>
        </w:rPr>
        <w:t xml:space="preserve">Ethnicity/Race </w:t>
      </w:r>
      <w:r w:rsidR="00853882" w:rsidRPr="00DC0C17">
        <w:rPr>
          <w:b/>
        </w:rPr>
        <w:t>Distribution</w:t>
      </w:r>
      <w:bookmarkEnd w:id="260"/>
    </w:p>
    <w:p w:rsidR="00853882" w:rsidRPr="00DC0C17" w:rsidRDefault="00853882" w:rsidP="00853882">
      <w:pPr>
        <w:ind w:left="720" w:hanging="720"/>
        <w:rPr>
          <w:b/>
        </w:rPr>
      </w:pPr>
    </w:p>
    <w:tbl>
      <w:tblPr>
        <w:tblW w:w="9360"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tblPr>
      <w:tblGrid>
        <w:gridCol w:w="4480"/>
        <w:gridCol w:w="1626"/>
        <w:gridCol w:w="1627"/>
        <w:gridCol w:w="1627"/>
      </w:tblGrid>
      <w:tr w:rsidR="00853882" w:rsidRPr="00DC0C17" w:rsidTr="00107CF5">
        <w:trPr>
          <w:cantSplit/>
          <w:trHeight w:hRule="exact" w:val="288"/>
          <w:tblHeader/>
        </w:trPr>
        <w:tc>
          <w:tcPr>
            <w:tcW w:w="4480" w:type="dxa"/>
            <w:vAlign w:val="center"/>
          </w:tcPr>
          <w:p w:rsidR="00853882" w:rsidRPr="00DC0C17" w:rsidRDefault="00853882" w:rsidP="00A77BCE">
            <w:pPr>
              <w:spacing w:line="360" w:lineRule="auto"/>
              <w:rPr>
                <w:b/>
                <w:bCs/>
              </w:rPr>
            </w:pPr>
          </w:p>
        </w:tc>
        <w:tc>
          <w:tcPr>
            <w:tcW w:w="4880" w:type="dxa"/>
            <w:gridSpan w:val="3"/>
            <w:vAlign w:val="center"/>
          </w:tcPr>
          <w:p w:rsidR="00853882" w:rsidRPr="00DC0C17" w:rsidRDefault="00853882" w:rsidP="00A77BCE">
            <w:pPr>
              <w:spacing w:line="360" w:lineRule="auto"/>
              <w:jc w:val="center"/>
              <w:rPr>
                <w:b/>
                <w:bCs/>
              </w:rPr>
            </w:pPr>
            <w:r w:rsidRPr="00DC0C17">
              <w:rPr>
                <w:b/>
                <w:bCs/>
              </w:rPr>
              <w:t>Gender</w:t>
            </w:r>
          </w:p>
        </w:tc>
      </w:tr>
      <w:tr w:rsidR="00853882" w:rsidRPr="00DC0C17" w:rsidTr="00107CF5">
        <w:trPr>
          <w:cantSplit/>
          <w:trHeight w:hRule="exact" w:val="288"/>
          <w:tblHeader/>
        </w:trPr>
        <w:tc>
          <w:tcPr>
            <w:tcW w:w="4480" w:type="dxa"/>
            <w:vAlign w:val="center"/>
          </w:tcPr>
          <w:p w:rsidR="00853882" w:rsidRPr="00DC0C17" w:rsidRDefault="00853882" w:rsidP="00A77BCE">
            <w:pPr>
              <w:spacing w:line="360" w:lineRule="auto"/>
            </w:pPr>
            <w:r w:rsidRPr="00DC0C17">
              <w:rPr>
                <w:b/>
                <w:bCs/>
              </w:rPr>
              <w:t>Ethnic Category</w:t>
            </w:r>
          </w:p>
        </w:tc>
        <w:tc>
          <w:tcPr>
            <w:tcW w:w="1626" w:type="dxa"/>
            <w:vAlign w:val="center"/>
          </w:tcPr>
          <w:p w:rsidR="00853882" w:rsidRPr="00DC0C17" w:rsidRDefault="00853882" w:rsidP="00A77BCE">
            <w:pPr>
              <w:spacing w:line="360" w:lineRule="auto"/>
              <w:jc w:val="center"/>
              <w:rPr>
                <w:b/>
                <w:bCs/>
              </w:rPr>
            </w:pPr>
            <w:r w:rsidRPr="00DC0C17">
              <w:rPr>
                <w:b/>
                <w:bCs/>
              </w:rPr>
              <w:t>Females</w:t>
            </w:r>
          </w:p>
        </w:tc>
        <w:tc>
          <w:tcPr>
            <w:tcW w:w="1627" w:type="dxa"/>
            <w:vAlign w:val="center"/>
          </w:tcPr>
          <w:p w:rsidR="00853882" w:rsidRPr="00DC0C17" w:rsidRDefault="00853882" w:rsidP="00A77BCE">
            <w:pPr>
              <w:spacing w:line="360" w:lineRule="auto"/>
              <w:jc w:val="center"/>
              <w:rPr>
                <w:b/>
                <w:bCs/>
                <w:strike/>
              </w:rPr>
            </w:pPr>
            <w:r w:rsidRPr="00DC0C17">
              <w:rPr>
                <w:b/>
                <w:bCs/>
              </w:rPr>
              <w:t>Males</w:t>
            </w:r>
          </w:p>
        </w:tc>
        <w:tc>
          <w:tcPr>
            <w:tcW w:w="1627" w:type="dxa"/>
            <w:vAlign w:val="center"/>
          </w:tcPr>
          <w:p w:rsidR="00853882" w:rsidRPr="00DC0C17" w:rsidRDefault="00853882" w:rsidP="00A77BCE">
            <w:pPr>
              <w:spacing w:line="360" w:lineRule="auto"/>
              <w:jc w:val="center"/>
              <w:rPr>
                <w:b/>
                <w:bCs/>
              </w:rPr>
            </w:pPr>
            <w:r w:rsidRPr="00DC0C17">
              <w:rPr>
                <w:b/>
                <w:bCs/>
              </w:rPr>
              <w:t>Total</w:t>
            </w:r>
          </w:p>
        </w:tc>
      </w:tr>
      <w:tr w:rsidR="00107CF5" w:rsidRPr="00DC0C17" w:rsidTr="00107CF5">
        <w:trPr>
          <w:cantSplit/>
          <w:trHeight w:hRule="exact" w:val="288"/>
        </w:trPr>
        <w:tc>
          <w:tcPr>
            <w:tcW w:w="4480" w:type="dxa"/>
            <w:vAlign w:val="center"/>
          </w:tcPr>
          <w:p w:rsidR="00107CF5" w:rsidRPr="00DC0C17" w:rsidRDefault="00107CF5" w:rsidP="00A77BCE">
            <w:pPr>
              <w:spacing w:line="360" w:lineRule="auto"/>
              <w:rPr>
                <w:bCs/>
              </w:rPr>
            </w:pPr>
            <w:r w:rsidRPr="00DC0C17">
              <w:rPr>
                <w:bCs/>
              </w:rPr>
              <w:t>Hispanic or Latino</w:t>
            </w:r>
          </w:p>
        </w:tc>
        <w:tc>
          <w:tcPr>
            <w:tcW w:w="1626" w:type="dxa"/>
            <w:vAlign w:val="center"/>
          </w:tcPr>
          <w:p w:rsidR="00107CF5" w:rsidRPr="00DC0C17" w:rsidRDefault="00107CF5" w:rsidP="00A77BCE">
            <w:pPr>
              <w:pStyle w:val="Header"/>
              <w:tabs>
                <w:tab w:val="decimal" w:pos="808"/>
              </w:tabs>
              <w:spacing w:line="360" w:lineRule="auto"/>
            </w:pPr>
            <w:r>
              <w:rPr>
                <w:i w:val="0"/>
              </w:rPr>
              <w:t>17</w:t>
            </w:r>
          </w:p>
        </w:tc>
        <w:tc>
          <w:tcPr>
            <w:tcW w:w="1627" w:type="dxa"/>
            <w:vAlign w:val="center"/>
          </w:tcPr>
          <w:p w:rsidR="00107CF5" w:rsidRPr="00DC0C17" w:rsidRDefault="00107CF5" w:rsidP="00A77BCE">
            <w:pPr>
              <w:tabs>
                <w:tab w:val="decimal" w:pos="808"/>
              </w:tabs>
              <w:spacing w:line="360" w:lineRule="auto"/>
            </w:pPr>
            <w:r>
              <w:t>9</w:t>
            </w:r>
          </w:p>
        </w:tc>
        <w:tc>
          <w:tcPr>
            <w:tcW w:w="1627" w:type="dxa"/>
            <w:vAlign w:val="center"/>
          </w:tcPr>
          <w:p w:rsidR="00107CF5" w:rsidRPr="00DC0C17" w:rsidRDefault="00107CF5" w:rsidP="00A77BCE">
            <w:pPr>
              <w:tabs>
                <w:tab w:val="decimal" w:pos="808"/>
              </w:tabs>
              <w:spacing w:line="360" w:lineRule="auto"/>
            </w:pPr>
            <w:r>
              <w:t>26</w:t>
            </w:r>
          </w:p>
        </w:tc>
      </w:tr>
      <w:tr w:rsidR="00107CF5" w:rsidRPr="00DC0C17" w:rsidTr="00107CF5">
        <w:trPr>
          <w:cantSplit/>
          <w:trHeight w:hRule="exact" w:val="288"/>
        </w:trPr>
        <w:tc>
          <w:tcPr>
            <w:tcW w:w="4480" w:type="dxa"/>
            <w:vAlign w:val="center"/>
          </w:tcPr>
          <w:p w:rsidR="00107CF5" w:rsidRPr="00DC0C17" w:rsidRDefault="00107CF5" w:rsidP="00A77BCE">
            <w:pPr>
              <w:spacing w:line="360" w:lineRule="auto"/>
              <w:rPr>
                <w:bCs/>
              </w:rPr>
            </w:pPr>
            <w:r w:rsidRPr="00DC0C17">
              <w:rPr>
                <w:bCs/>
              </w:rPr>
              <w:t>Not Hispanic or Latino</w:t>
            </w:r>
          </w:p>
        </w:tc>
        <w:tc>
          <w:tcPr>
            <w:tcW w:w="1626" w:type="dxa"/>
            <w:vAlign w:val="center"/>
          </w:tcPr>
          <w:p w:rsidR="00107CF5" w:rsidRPr="00DC0C17" w:rsidRDefault="009E0713" w:rsidP="00A77BCE">
            <w:pPr>
              <w:tabs>
                <w:tab w:val="decimal" w:pos="808"/>
              </w:tabs>
              <w:spacing w:line="360" w:lineRule="auto"/>
            </w:pPr>
            <w:r>
              <w:t>269</w:t>
            </w:r>
          </w:p>
        </w:tc>
        <w:tc>
          <w:tcPr>
            <w:tcW w:w="1627" w:type="dxa"/>
            <w:vAlign w:val="center"/>
          </w:tcPr>
          <w:p w:rsidR="00107CF5" w:rsidRPr="00DC0C17" w:rsidRDefault="00107CF5" w:rsidP="009E0713">
            <w:pPr>
              <w:tabs>
                <w:tab w:val="decimal" w:pos="808"/>
              </w:tabs>
              <w:spacing w:line="360" w:lineRule="auto"/>
            </w:pPr>
            <w:r>
              <w:t>21</w:t>
            </w:r>
            <w:r w:rsidR="009E0713">
              <w:t>5</w:t>
            </w:r>
          </w:p>
        </w:tc>
        <w:tc>
          <w:tcPr>
            <w:tcW w:w="1627" w:type="dxa"/>
            <w:vAlign w:val="center"/>
          </w:tcPr>
          <w:p w:rsidR="00107CF5" w:rsidRPr="00DC0C17" w:rsidRDefault="009E0713" w:rsidP="00A77BCE">
            <w:pPr>
              <w:tabs>
                <w:tab w:val="decimal" w:pos="808"/>
              </w:tabs>
              <w:spacing w:line="360" w:lineRule="auto"/>
            </w:pPr>
            <w:r>
              <w:t>484</w:t>
            </w:r>
          </w:p>
        </w:tc>
      </w:tr>
      <w:tr w:rsidR="00107CF5" w:rsidRPr="00DC0C17" w:rsidTr="00107CF5">
        <w:trPr>
          <w:cantSplit/>
          <w:trHeight w:hRule="exact" w:val="288"/>
        </w:trPr>
        <w:tc>
          <w:tcPr>
            <w:tcW w:w="4480" w:type="dxa"/>
            <w:vAlign w:val="center"/>
          </w:tcPr>
          <w:p w:rsidR="00107CF5" w:rsidRPr="00DC0C17" w:rsidRDefault="00107CF5" w:rsidP="00A77BCE">
            <w:pPr>
              <w:spacing w:line="360" w:lineRule="auto"/>
              <w:rPr>
                <w:b/>
              </w:rPr>
            </w:pPr>
            <w:r w:rsidRPr="00DC0C17">
              <w:rPr>
                <w:b/>
              </w:rPr>
              <w:t>Ethnic Category: Total of all subjects</w:t>
            </w:r>
          </w:p>
        </w:tc>
        <w:tc>
          <w:tcPr>
            <w:tcW w:w="1626" w:type="dxa"/>
            <w:vAlign w:val="center"/>
          </w:tcPr>
          <w:p w:rsidR="00107CF5" w:rsidRPr="00DC0C17" w:rsidRDefault="009E0713" w:rsidP="00A77BCE">
            <w:pPr>
              <w:pStyle w:val="Header"/>
              <w:tabs>
                <w:tab w:val="decimal" w:pos="808"/>
              </w:tabs>
              <w:spacing w:line="360" w:lineRule="auto"/>
            </w:pPr>
            <w:r>
              <w:rPr>
                <w:i w:val="0"/>
              </w:rPr>
              <w:t>286</w:t>
            </w:r>
          </w:p>
        </w:tc>
        <w:tc>
          <w:tcPr>
            <w:tcW w:w="1627" w:type="dxa"/>
            <w:vAlign w:val="center"/>
          </w:tcPr>
          <w:p w:rsidR="00107CF5" w:rsidRPr="00DC0C17" w:rsidRDefault="00107CF5" w:rsidP="009E0713">
            <w:pPr>
              <w:tabs>
                <w:tab w:val="decimal" w:pos="808"/>
              </w:tabs>
              <w:spacing w:line="360" w:lineRule="auto"/>
            </w:pPr>
            <w:r>
              <w:t>22</w:t>
            </w:r>
            <w:r w:rsidR="009E0713">
              <w:t>4</w:t>
            </w:r>
          </w:p>
        </w:tc>
        <w:tc>
          <w:tcPr>
            <w:tcW w:w="1627" w:type="dxa"/>
            <w:vAlign w:val="center"/>
          </w:tcPr>
          <w:p w:rsidR="00107CF5" w:rsidRPr="00DC0C17" w:rsidRDefault="009E0713" w:rsidP="00A77BCE">
            <w:pPr>
              <w:tabs>
                <w:tab w:val="decimal" w:pos="808"/>
              </w:tabs>
              <w:spacing w:line="360" w:lineRule="auto"/>
              <w:rPr>
                <w:b/>
                <w:bCs/>
              </w:rPr>
            </w:pPr>
            <w:r>
              <w:rPr>
                <w:b/>
                <w:bCs/>
              </w:rPr>
              <w:t>510</w:t>
            </w:r>
          </w:p>
        </w:tc>
      </w:tr>
      <w:tr w:rsidR="00853882" w:rsidRPr="00DC0C17" w:rsidTr="00107CF5">
        <w:trPr>
          <w:cantSplit/>
          <w:trHeight w:hRule="exact" w:val="288"/>
          <w:tblHeader/>
        </w:trPr>
        <w:tc>
          <w:tcPr>
            <w:tcW w:w="4480" w:type="dxa"/>
            <w:vAlign w:val="center"/>
          </w:tcPr>
          <w:p w:rsidR="00853882" w:rsidRPr="00DC0C17" w:rsidRDefault="00853882" w:rsidP="00A77BCE">
            <w:pPr>
              <w:spacing w:line="360" w:lineRule="auto"/>
              <w:rPr>
                <w:b/>
                <w:bCs/>
              </w:rPr>
            </w:pPr>
          </w:p>
        </w:tc>
        <w:tc>
          <w:tcPr>
            <w:tcW w:w="4880" w:type="dxa"/>
            <w:gridSpan w:val="3"/>
            <w:vAlign w:val="center"/>
          </w:tcPr>
          <w:p w:rsidR="00853882" w:rsidRPr="00DC0C17" w:rsidRDefault="00853882" w:rsidP="00A77BCE">
            <w:pPr>
              <w:spacing w:line="360" w:lineRule="auto"/>
              <w:jc w:val="center"/>
              <w:rPr>
                <w:b/>
                <w:bCs/>
              </w:rPr>
            </w:pPr>
            <w:r w:rsidRPr="00DC0C17">
              <w:rPr>
                <w:b/>
                <w:bCs/>
              </w:rPr>
              <w:t>Gender</w:t>
            </w:r>
          </w:p>
        </w:tc>
      </w:tr>
      <w:tr w:rsidR="00853882" w:rsidRPr="00DC0C17" w:rsidTr="00107CF5">
        <w:trPr>
          <w:cantSplit/>
          <w:trHeight w:hRule="exact" w:val="288"/>
          <w:tblHeader/>
        </w:trPr>
        <w:tc>
          <w:tcPr>
            <w:tcW w:w="4480" w:type="dxa"/>
            <w:vAlign w:val="center"/>
          </w:tcPr>
          <w:p w:rsidR="00853882" w:rsidRPr="00DC0C17" w:rsidRDefault="00853882" w:rsidP="00A77BCE">
            <w:pPr>
              <w:spacing w:line="360" w:lineRule="auto"/>
            </w:pPr>
            <w:r w:rsidRPr="00DC0C17">
              <w:rPr>
                <w:b/>
                <w:bCs/>
              </w:rPr>
              <w:t>Racial Category</w:t>
            </w:r>
          </w:p>
        </w:tc>
        <w:tc>
          <w:tcPr>
            <w:tcW w:w="1626" w:type="dxa"/>
            <w:vAlign w:val="center"/>
          </w:tcPr>
          <w:p w:rsidR="00853882" w:rsidRPr="00DC0C17" w:rsidRDefault="00853882" w:rsidP="00A77BCE">
            <w:pPr>
              <w:spacing w:line="360" w:lineRule="auto"/>
              <w:jc w:val="center"/>
              <w:rPr>
                <w:b/>
                <w:bCs/>
              </w:rPr>
            </w:pPr>
            <w:r w:rsidRPr="00DC0C17">
              <w:rPr>
                <w:b/>
                <w:bCs/>
              </w:rPr>
              <w:t>Females</w:t>
            </w:r>
          </w:p>
        </w:tc>
        <w:tc>
          <w:tcPr>
            <w:tcW w:w="1627" w:type="dxa"/>
            <w:vAlign w:val="center"/>
          </w:tcPr>
          <w:p w:rsidR="00853882" w:rsidRPr="00DC0C17" w:rsidRDefault="00853882" w:rsidP="00A77BCE">
            <w:pPr>
              <w:spacing w:line="360" w:lineRule="auto"/>
              <w:jc w:val="center"/>
              <w:rPr>
                <w:b/>
                <w:bCs/>
                <w:strike/>
              </w:rPr>
            </w:pPr>
            <w:r w:rsidRPr="00DC0C17">
              <w:rPr>
                <w:b/>
                <w:bCs/>
              </w:rPr>
              <w:t>Males</w:t>
            </w:r>
          </w:p>
        </w:tc>
        <w:tc>
          <w:tcPr>
            <w:tcW w:w="1627" w:type="dxa"/>
            <w:vAlign w:val="center"/>
          </w:tcPr>
          <w:p w:rsidR="00853882" w:rsidRPr="00DC0C17" w:rsidRDefault="00853882" w:rsidP="00A77BCE">
            <w:pPr>
              <w:spacing w:line="360" w:lineRule="auto"/>
              <w:jc w:val="center"/>
              <w:rPr>
                <w:b/>
                <w:bCs/>
              </w:rPr>
            </w:pPr>
            <w:r w:rsidRPr="00DC0C17">
              <w:rPr>
                <w:b/>
                <w:bCs/>
              </w:rPr>
              <w:t>Total</w:t>
            </w:r>
          </w:p>
        </w:tc>
      </w:tr>
      <w:tr w:rsidR="00107CF5" w:rsidRPr="00DC0C17" w:rsidTr="00107CF5">
        <w:trPr>
          <w:cantSplit/>
          <w:trHeight w:hRule="exact" w:val="288"/>
        </w:trPr>
        <w:tc>
          <w:tcPr>
            <w:tcW w:w="4480" w:type="dxa"/>
            <w:vAlign w:val="center"/>
          </w:tcPr>
          <w:p w:rsidR="00107CF5" w:rsidRPr="00DC0C17" w:rsidRDefault="00107CF5" w:rsidP="00A77BCE">
            <w:pPr>
              <w:spacing w:line="360" w:lineRule="auto"/>
              <w:rPr>
                <w:bCs/>
              </w:rPr>
            </w:pPr>
            <w:r w:rsidRPr="00DC0C17">
              <w:rPr>
                <w:bCs/>
              </w:rPr>
              <w:t>American Indian or Alaskan Native</w:t>
            </w:r>
          </w:p>
        </w:tc>
        <w:tc>
          <w:tcPr>
            <w:tcW w:w="1626" w:type="dxa"/>
            <w:vAlign w:val="center"/>
          </w:tcPr>
          <w:p w:rsidR="00107CF5" w:rsidRPr="00DC0C17" w:rsidRDefault="00107CF5" w:rsidP="00A77BCE">
            <w:pPr>
              <w:tabs>
                <w:tab w:val="decimal" w:pos="808"/>
              </w:tabs>
              <w:spacing w:line="360" w:lineRule="auto"/>
            </w:pPr>
            <w:r>
              <w:t>1</w:t>
            </w:r>
          </w:p>
        </w:tc>
        <w:tc>
          <w:tcPr>
            <w:tcW w:w="1627" w:type="dxa"/>
            <w:vAlign w:val="center"/>
          </w:tcPr>
          <w:p w:rsidR="00107CF5" w:rsidRPr="00DC0C17" w:rsidRDefault="00107CF5" w:rsidP="00A77BCE">
            <w:pPr>
              <w:tabs>
                <w:tab w:val="decimal" w:pos="808"/>
              </w:tabs>
              <w:spacing w:line="360" w:lineRule="auto"/>
            </w:pPr>
            <w:r>
              <w:t>4</w:t>
            </w:r>
          </w:p>
        </w:tc>
        <w:tc>
          <w:tcPr>
            <w:tcW w:w="1627" w:type="dxa"/>
            <w:vAlign w:val="center"/>
          </w:tcPr>
          <w:p w:rsidR="00107CF5" w:rsidRPr="00DC0C17" w:rsidRDefault="00107CF5" w:rsidP="00A77BCE">
            <w:pPr>
              <w:tabs>
                <w:tab w:val="decimal" w:pos="808"/>
              </w:tabs>
              <w:spacing w:line="360" w:lineRule="auto"/>
            </w:pPr>
            <w:r>
              <w:t>5</w:t>
            </w:r>
          </w:p>
        </w:tc>
      </w:tr>
      <w:tr w:rsidR="00107CF5" w:rsidRPr="00DC0C17" w:rsidTr="00107CF5">
        <w:trPr>
          <w:cantSplit/>
          <w:trHeight w:hRule="exact" w:val="288"/>
        </w:trPr>
        <w:tc>
          <w:tcPr>
            <w:tcW w:w="4480" w:type="dxa"/>
            <w:vAlign w:val="center"/>
          </w:tcPr>
          <w:p w:rsidR="00107CF5" w:rsidRPr="00DC0C17" w:rsidRDefault="00107CF5" w:rsidP="00A77BCE">
            <w:pPr>
              <w:spacing w:line="360" w:lineRule="auto"/>
              <w:rPr>
                <w:bCs/>
              </w:rPr>
            </w:pPr>
            <w:r w:rsidRPr="00DC0C17">
              <w:rPr>
                <w:bCs/>
              </w:rPr>
              <w:t>Asian</w:t>
            </w:r>
          </w:p>
        </w:tc>
        <w:tc>
          <w:tcPr>
            <w:tcW w:w="1626" w:type="dxa"/>
            <w:vAlign w:val="center"/>
          </w:tcPr>
          <w:p w:rsidR="00107CF5" w:rsidRPr="00DC0C17" w:rsidRDefault="00107CF5" w:rsidP="00A77BCE">
            <w:pPr>
              <w:tabs>
                <w:tab w:val="decimal" w:pos="808"/>
              </w:tabs>
              <w:spacing w:line="360" w:lineRule="auto"/>
            </w:pPr>
            <w:r>
              <w:t>4</w:t>
            </w:r>
          </w:p>
        </w:tc>
        <w:tc>
          <w:tcPr>
            <w:tcW w:w="1627" w:type="dxa"/>
            <w:vAlign w:val="center"/>
          </w:tcPr>
          <w:p w:rsidR="00107CF5" w:rsidRPr="00DC0C17" w:rsidRDefault="00107CF5" w:rsidP="00A77BCE">
            <w:pPr>
              <w:tabs>
                <w:tab w:val="decimal" w:pos="808"/>
              </w:tabs>
              <w:spacing w:line="360" w:lineRule="auto"/>
            </w:pPr>
            <w:r>
              <w:t>6</w:t>
            </w:r>
          </w:p>
        </w:tc>
        <w:tc>
          <w:tcPr>
            <w:tcW w:w="1627" w:type="dxa"/>
            <w:vAlign w:val="center"/>
          </w:tcPr>
          <w:p w:rsidR="00107CF5" w:rsidRPr="00DC0C17" w:rsidRDefault="00107CF5" w:rsidP="00A77BCE">
            <w:pPr>
              <w:tabs>
                <w:tab w:val="decimal" w:pos="808"/>
              </w:tabs>
              <w:spacing w:line="360" w:lineRule="auto"/>
            </w:pPr>
            <w:r>
              <w:t>10</w:t>
            </w:r>
          </w:p>
        </w:tc>
      </w:tr>
      <w:tr w:rsidR="00107CF5" w:rsidRPr="00DC0C17" w:rsidTr="00107CF5">
        <w:trPr>
          <w:cantSplit/>
          <w:trHeight w:hRule="exact" w:val="288"/>
        </w:trPr>
        <w:tc>
          <w:tcPr>
            <w:tcW w:w="4480" w:type="dxa"/>
            <w:vAlign w:val="center"/>
          </w:tcPr>
          <w:p w:rsidR="00107CF5" w:rsidRPr="00DC0C17" w:rsidRDefault="00107CF5" w:rsidP="00A77BCE">
            <w:pPr>
              <w:spacing w:line="360" w:lineRule="auto"/>
              <w:rPr>
                <w:bCs/>
              </w:rPr>
            </w:pPr>
            <w:r w:rsidRPr="00DC0C17">
              <w:rPr>
                <w:bCs/>
              </w:rPr>
              <w:t>Black or African American</w:t>
            </w:r>
          </w:p>
        </w:tc>
        <w:tc>
          <w:tcPr>
            <w:tcW w:w="1626" w:type="dxa"/>
            <w:vAlign w:val="center"/>
          </w:tcPr>
          <w:p w:rsidR="00107CF5" w:rsidRPr="00DC0C17" w:rsidRDefault="00107CF5" w:rsidP="00A77BCE">
            <w:pPr>
              <w:tabs>
                <w:tab w:val="decimal" w:pos="808"/>
              </w:tabs>
              <w:spacing w:line="360" w:lineRule="auto"/>
            </w:pPr>
            <w:r>
              <w:t>26</w:t>
            </w:r>
          </w:p>
        </w:tc>
        <w:tc>
          <w:tcPr>
            <w:tcW w:w="1627" w:type="dxa"/>
            <w:vAlign w:val="center"/>
          </w:tcPr>
          <w:p w:rsidR="00107CF5" w:rsidRPr="00DC0C17" w:rsidRDefault="00107CF5" w:rsidP="00A77BCE">
            <w:pPr>
              <w:pStyle w:val="Header"/>
              <w:tabs>
                <w:tab w:val="decimal" w:pos="808"/>
              </w:tabs>
              <w:spacing w:line="360" w:lineRule="auto"/>
            </w:pPr>
            <w:r>
              <w:rPr>
                <w:i w:val="0"/>
              </w:rPr>
              <w:t>29</w:t>
            </w:r>
          </w:p>
        </w:tc>
        <w:tc>
          <w:tcPr>
            <w:tcW w:w="1627" w:type="dxa"/>
            <w:vAlign w:val="center"/>
          </w:tcPr>
          <w:p w:rsidR="00107CF5" w:rsidRPr="00DC0C17" w:rsidRDefault="00107CF5" w:rsidP="00A77BCE">
            <w:pPr>
              <w:tabs>
                <w:tab w:val="decimal" w:pos="808"/>
              </w:tabs>
              <w:spacing w:line="360" w:lineRule="auto"/>
            </w:pPr>
            <w:r>
              <w:t>55</w:t>
            </w:r>
          </w:p>
        </w:tc>
      </w:tr>
      <w:tr w:rsidR="00107CF5" w:rsidRPr="00DC0C17" w:rsidTr="00107CF5">
        <w:trPr>
          <w:cantSplit/>
          <w:trHeight w:hRule="exact" w:val="288"/>
        </w:trPr>
        <w:tc>
          <w:tcPr>
            <w:tcW w:w="4480" w:type="dxa"/>
            <w:vAlign w:val="center"/>
          </w:tcPr>
          <w:p w:rsidR="00107CF5" w:rsidRPr="00DC0C17" w:rsidRDefault="00107CF5" w:rsidP="00A77BCE">
            <w:pPr>
              <w:spacing w:line="360" w:lineRule="auto"/>
              <w:rPr>
                <w:bCs/>
              </w:rPr>
            </w:pPr>
            <w:r w:rsidRPr="00DC0C17">
              <w:rPr>
                <w:bCs/>
              </w:rPr>
              <w:t>Native Hawaiian or other Pacific Islander</w:t>
            </w:r>
          </w:p>
        </w:tc>
        <w:tc>
          <w:tcPr>
            <w:tcW w:w="1626" w:type="dxa"/>
            <w:vAlign w:val="center"/>
          </w:tcPr>
          <w:p w:rsidR="00107CF5" w:rsidRPr="00DC0C17" w:rsidRDefault="00107CF5" w:rsidP="00A77BCE">
            <w:pPr>
              <w:tabs>
                <w:tab w:val="decimal" w:pos="808"/>
              </w:tabs>
              <w:spacing w:line="360" w:lineRule="auto"/>
            </w:pPr>
            <w:r>
              <w:t>1</w:t>
            </w:r>
          </w:p>
        </w:tc>
        <w:tc>
          <w:tcPr>
            <w:tcW w:w="1627" w:type="dxa"/>
            <w:vAlign w:val="center"/>
          </w:tcPr>
          <w:p w:rsidR="00107CF5" w:rsidRPr="00DC0C17" w:rsidRDefault="00107CF5" w:rsidP="00A77BCE">
            <w:pPr>
              <w:tabs>
                <w:tab w:val="decimal" w:pos="808"/>
              </w:tabs>
              <w:spacing w:line="360" w:lineRule="auto"/>
            </w:pPr>
            <w:r>
              <w:t>1</w:t>
            </w:r>
          </w:p>
        </w:tc>
        <w:tc>
          <w:tcPr>
            <w:tcW w:w="1627" w:type="dxa"/>
            <w:vAlign w:val="center"/>
          </w:tcPr>
          <w:p w:rsidR="00107CF5" w:rsidRPr="00DC0C17" w:rsidRDefault="00107CF5" w:rsidP="00A77BCE">
            <w:pPr>
              <w:tabs>
                <w:tab w:val="decimal" w:pos="808"/>
              </w:tabs>
              <w:spacing w:line="360" w:lineRule="auto"/>
            </w:pPr>
            <w:r>
              <w:t>2</w:t>
            </w:r>
          </w:p>
        </w:tc>
      </w:tr>
      <w:tr w:rsidR="00107CF5" w:rsidRPr="00DC0C17" w:rsidTr="00107CF5">
        <w:trPr>
          <w:cantSplit/>
          <w:trHeight w:hRule="exact" w:val="288"/>
        </w:trPr>
        <w:tc>
          <w:tcPr>
            <w:tcW w:w="4480" w:type="dxa"/>
            <w:vAlign w:val="center"/>
          </w:tcPr>
          <w:p w:rsidR="00107CF5" w:rsidRPr="00DC0C17" w:rsidRDefault="00107CF5" w:rsidP="00A77BCE">
            <w:pPr>
              <w:spacing w:line="360" w:lineRule="auto"/>
              <w:rPr>
                <w:bCs/>
              </w:rPr>
            </w:pPr>
            <w:r w:rsidRPr="00DC0C17">
              <w:rPr>
                <w:bCs/>
              </w:rPr>
              <w:t>White</w:t>
            </w:r>
          </w:p>
        </w:tc>
        <w:tc>
          <w:tcPr>
            <w:tcW w:w="1626" w:type="dxa"/>
            <w:vAlign w:val="center"/>
          </w:tcPr>
          <w:p w:rsidR="00107CF5" w:rsidRPr="00DC0C17" w:rsidRDefault="00107CF5" w:rsidP="00A77BCE">
            <w:pPr>
              <w:tabs>
                <w:tab w:val="decimal" w:pos="808"/>
              </w:tabs>
              <w:spacing w:line="360" w:lineRule="auto"/>
            </w:pPr>
            <w:r>
              <w:t>25</w:t>
            </w:r>
            <w:r w:rsidR="009E0713">
              <w:t>4</w:t>
            </w:r>
          </w:p>
        </w:tc>
        <w:tc>
          <w:tcPr>
            <w:tcW w:w="1627" w:type="dxa"/>
            <w:vAlign w:val="center"/>
          </w:tcPr>
          <w:p w:rsidR="00107CF5" w:rsidRPr="00DC0C17" w:rsidRDefault="00107CF5" w:rsidP="00A77BCE">
            <w:pPr>
              <w:tabs>
                <w:tab w:val="decimal" w:pos="808"/>
              </w:tabs>
              <w:spacing w:line="360" w:lineRule="auto"/>
            </w:pPr>
            <w:r>
              <w:t>18</w:t>
            </w:r>
            <w:r w:rsidR="009E0713">
              <w:t>4</w:t>
            </w:r>
          </w:p>
        </w:tc>
        <w:tc>
          <w:tcPr>
            <w:tcW w:w="1627" w:type="dxa"/>
            <w:vAlign w:val="center"/>
          </w:tcPr>
          <w:p w:rsidR="00107CF5" w:rsidRPr="00DC0C17" w:rsidRDefault="009E0713" w:rsidP="00A77BCE">
            <w:pPr>
              <w:tabs>
                <w:tab w:val="decimal" w:pos="808"/>
              </w:tabs>
              <w:spacing w:line="360" w:lineRule="auto"/>
            </w:pPr>
            <w:r>
              <w:t>438</w:t>
            </w:r>
          </w:p>
        </w:tc>
      </w:tr>
      <w:tr w:rsidR="00107CF5" w:rsidRPr="007352AD" w:rsidTr="00107CF5">
        <w:trPr>
          <w:cantSplit/>
          <w:trHeight w:hRule="exact" w:val="288"/>
        </w:trPr>
        <w:tc>
          <w:tcPr>
            <w:tcW w:w="4480" w:type="dxa"/>
            <w:vAlign w:val="center"/>
          </w:tcPr>
          <w:p w:rsidR="00107CF5" w:rsidRPr="007352AD" w:rsidRDefault="00107CF5" w:rsidP="00A77BCE">
            <w:pPr>
              <w:spacing w:line="360" w:lineRule="auto"/>
            </w:pPr>
            <w:r w:rsidRPr="00DC0C17">
              <w:rPr>
                <w:b/>
                <w:bCs/>
              </w:rPr>
              <w:t xml:space="preserve">Racial </w:t>
            </w:r>
            <w:r w:rsidRPr="00DC0C17">
              <w:rPr>
                <w:b/>
              </w:rPr>
              <w:t>Category: Total of all subjects</w:t>
            </w:r>
          </w:p>
        </w:tc>
        <w:tc>
          <w:tcPr>
            <w:tcW w:w="1626" w:type="dxa"/>
            <w:vAlign w:val="center"/>
          </w:tcPr>
          <w:p w:rsidR="00107CF5" w:rsidRPr="007352AD" w:rsidRDefault="009E0713" w:rsidP="00A77BCE">
            <w:pPr>
              <w:tabs>
                <w:tab w:val="decimal" w:pos="808"/>
              </w:tabs>
              <w:spacing w:line="360" w:lineRule="auto"/>
            </w:pPr>
            <w:r>
              <w:t>286</w:t>
            </w:r>
          </w:p>
        </w:tc>
        <w:tc>
          <w:tcPr>
            <w:tcW w:w="1627" w:type="dxa"/>
            <w:vAlign w:val="center"/>
          </w:tcPr>
          <w:p w:rsidR="00107CF5" w:rsidRPr="007352AD" w:rsidRDefault="00107CF5" w:rsidP="00A77BCE">
            <w:pPr>
              <w:tabs>
                <w:tab w:val="decimal" w:pos="808"/>
              </w:tabs>
              <w:spacing w:line="360" w:lineRule="auto"/>
            </w:pPr>
            <w:r>
              <w:t>22</w:t>
            </w:r>
            <w:r w:rsidR="009E0713">
              <w:t>4</w:t>
            </w:r>
          </w:p>
        </w:tc>
        <w:tc>
          <w:tcPr>
            <w:tcW w:w="1627" w:type="dxa"/>
            <w:vAlign w:val="center"/>
          </w:tcPr>
          <w:p w:rsidR="00107CF5" w:rsidRPr="007352AD" w:rsidRDefault="00107CF5" w:rsidP="009E0713">
            <w:pPr>
              <w:tabs>
                <w:tab w:val="decimal" w:pos="808"/>
              </w:tabs>
              <w:spacing w:line="360" w:lineRule="auto"/>
              <w:rPr>
                <w:b/>
                <w:bCs/>
              </w:rPr>
            </w:pPr>
            <w:r>
              <w:rPr>
                <w:b/>
                <w:bCs/>
              </w:rPr>
              <w:t>51</w:t>
            </w:r>
            <w:r w:rsidR="009E0713">
              <w:rPr>
                <w:b/>
                <w:bCs/>
              </w:rPr>
              <w:t>0</w:t>
            </w:r>
          </w:p>
        </w:tc>
      </w:tr>
    </w:tbl>
    <w:p w:rsidR="00A673DA" w:rsidRPr="007300F3" w:rsidRDefault="00A673DA">
      <w:pPr>
        <w:tabs>
          <w:tab w:val="left" w:pos="0"/>
          <w:tab w:val="left" w:pos="354"/>
          <w:tab w:val="left" w:pos="710"/>
          <w:tab w:val="left" w:pos="1081"/>
          <w:tab w:val="left" w:pos="1446"/>
          <w:tab w:val="left" w:pos="1802"/>
          <w:tab w:val="left" w:pos="2178"/>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pPr>
    </w:p>
    <w:p w:rsidR="00D976B1" w:rsidRDefault="00D976B1">
      <w:pPr>
        <w:widowControl/>
        <w:rPr>
          <w:b/>
          <w:caps/>
          <w:color w:val="000000" w:themeColor="text1"/>
        </w:rPr>
      </w:pPr>
      <w:bookmarkStart w:id="261" w:name="_Toc318813047"/>
      <w:bookmarkStart w:id="262" w:name="_Toc356380294"/>
      <w:r>
        <w:br w:type="page"/>
      </w:r>
    </w:p>
    <w:p w:rsidR="00A673DA" w:rsidRDefault="00A673DA" w:rsidP="00ED733A">
      <w:pPr>
        <w:pStyle w:val="Heading1"/>
        <w:ind w:left="360" w:hanging="360"/>
        <w:jc w:val="center"/>
      </w:pPr>
      <w:bookmarkStart w:id="263" w:name="_Toc364078062"/>
      <w:bookmarkStart w:id="264" w:name="_Toc409786014"/>
      <w:r w:rsidRPr="00CC75A7">
        <w:lastRenderedPageBreak/>
        <w:t>REFERENCES</w:t>
      </w:r>
      <w:bookmarkEnd w:id="261"/>
      <w:bookmarkEnd w:id="262"/>
      <w:bookmarkEnd w:id="263"/>
      <w:bookmarkEnd w:id="264"/>
    </w:p>
    <w:p w:rsidR="00602379" w:rsidRPr="00602379" w:rsidRDefault="00602379" w:rsidP="00602379"/>
    <w:p w:rsidR="00CC75A7" w:rsidRPr="00CC75A7" w:rsidRDefault="00CC75A7" w:rsidP="00AC444A">
      <w:pPr>
        <w:pStyle w:val="BodyText"/>
        <w:rPr>
          <w:rFonts w:cs="Arial"/>
          <w:noProof/>
        </w:rPr>
      </w:pPr>
      <w:bookmarkStart w:id="265" w:name="_ENREF_20"/>
      <w:r w:rsidRPr="00CC75A7">
        <w:rPr>
          <w:rFonts w:cs="Arial"/>
          <w:noProof/>
        </w:rPr>
        <w:t xml:space="preserve">Abayomi OK. Pathogenesis of irradiation-induced cognitive dysfunction. </w:t>
      </w:r>
      <w:r w:rsidRPr="00CC75A7">
        <w:rPr>
          <w:rFonts w:cs="Arial"/>
          <w:i/>
          <w:noProof/>
        </w:rPr>
        <w:t xml:space="preserve">Acta oncologica (Stockholm, Sweden). </w:t>
      </w:r>
      <w:r w:rsidRPr="00CC75A7">
        <w:rPr>
          <w:rFonts w:cs="Arial"/>
          <w:noProof/>
        </w:rPr>
        <w:t>1996;35(6):659-663.</w:t>
      </w:r>
    </w:p>
    <w:p w:rsidR="00CC75A7" w:rsidRPr="00CC75A7" w:rsidRDefault="00CC75A7" w:rsidP="00AC444A">
      <w:pPr>
        <w:pStyle w:val="BodyText"/>
        <w:rPr>
          <w:rFonts w:cs="Arial"/>
          <w:noProof/>
        </w:rPr>
      </w:pPr>
      <w:r w:rsidRPr="00CC75A7">
        <w:rPr>
          <w:rFonts w:cs="Arial"/>
          <w:noProof/>
        </w:rPr>
        <w:t xml:space="preserve">Armstrong TS, Mendoza T, Gning I, et al. Validation of the M.D. Anderson Symptom Inventory Brain Tumor Module (MDASI-BT). </w:t>
      </w:r>
      <w:r w:rsidRPr="00CC75A7">
        <w:rPr>
          <w:rFonts w:cs="Arial"/>
          <w:i/>
          <w:noProof/>
        </w:rPr>
        <w:t xml:space="preserve">J Neurooncol. </w:t>
      </w:r>
      <w:r w:rsidRPr="00CC75A7">
        <w:rPr>
          <w:rFonts w:cs="Arial"/>
          <w:noProof/>
        </w:rPr>
        <w:t>Oct 2006;80(1):27-35.</w:t>
      </w:r>
    </w:p>
    <w:p w:rsidR="00CC75A7" w:rsidRDefault="00CC75A7" w:rsidP="00AC444A">
      <w:pPr>
        <w:pStyle w:val="BodyText"/>
        <w:rPr>
          <w:rFonts w:cs="Arial"/>
          <w:noProof/>
        </w:rPr>
      </w:pPr>
      <w:r w:rsidRPr="00CC75A7">
        <w:rPr>
          <w:rFonts w:cs="Arial"/>
          <w:noProof/>
        </w:rPr>
        <w:t xml:space="preserve">Armstrong TS, Vera-Bolanos E, Gning I, et al. The impact of symptom interference using the MD Anderson Symptom Inventory-Brain Tumor Module (MDASI-BT) on prediction of recurrence in primary brain tumor patients. </w:t>
      </w:r>
      <w:r w:rsidRPr="00CC75A7">
        <w:rPr>
          <w:rFonts w:cs="Arial"/>
          <w:i/>
          <w:noProof/>
        </w:rPr>
        <w:t xml:space="preserve">Cancer. </w:t>
      </w:r>
      <w:r w:rsidRPr="00CC75A7">
        <w:rPr>
          <w:rFonts w:cs="Arial"/>
          <w:noProof/>
        </w:rPr>
        <w:t>Jul 15 2011;117(14):3222-3228.</w:t>
      </w:r>
    </w:p>
    <w:p w:rsidR="00F14B8D" w:rsidRPr="00CC75A7" w:rsidRDefault="00F14B8D" w:rsidP="00F14B8D">
      <w:r w:rsidRPr="00CC75A7">
        <w:t xml:space="preserve">Armstrong TS, </w:t>
      </w:r>
      <w:proofErr w:type="spellStart"/>
      <w:r w:rsidRPr="00CC75A7">
        <w:t>Wefel</w:t>
      </w:r>
      <w:proofErr w:type="spellEnd"/>
      <w:r w:rsidRPr="00CC75A7">
        <w:t xml:space="preserve"> JS, Wang M, Gilbert MR, Won M, </w:t>
      </w:r>
      <w:proofErr w:type="spellStart"/>
      <w:r w:rsidRPr="00CC75A7">
        <w:t>Bottomley</w:t>
      </w:r>
      <w:proofErr w:type="spellEnd"/>
      <w:r w:rsidRPr="00CC75A7">
        <w:t xml:space="preserve"> A, Mendoza TR, </w:t>
      </w:r>
      <w:proofErr w:type="spellStart"/>
      <w:r w:rsidRPr="00CC75A7">
        <w:t>Coens</w:t>
      </w:r>
      <w:proofErr w:type="spellEnd"/>
      <w:r w:rsidRPr="00CC75A7">
        <w:t xml:space="preserve"> C, Werner-</w:t>
      </w:r>
      <w:proofErr w:type="spellStart"/>
      <w:r w:rsidRPr="00CC75A7">
        <w:t>Wasik</w:t>
      </w:r>
      <w:proofErr w:type="spellEnd"/>
      <w:r w:rsidRPr="00CC75A7">
        <w:t xml:space="preserve"> M, </w:t>
      </w:r>
      <w:proofErr w:type="spellStart"/>
      <w:r w:rsidRPr="00CC75A7">
        <w:t>Brachman</w:t>
      </w:r>
      <w:proofErr w:type="spellEnd"/>
      <w:r w:rsidRPr="00CC75A7">
        <w:t xml:space="preserve"> DG, </w:t>
      </w:r>
      <w:proofErr w:type="spellStart"/>
      <w:r w:rsidRPr="00CC75A7">
        <w:t>Choucair</w:t>
      </w:r>
      <w:proofErr w:type="spellEnd"/>
      <w:r w:rsidRPr="00CC75A7">
        <w:t xml:space="preserve"> AK, Mehta M. Net clinical benefit analysis of radiation therapy oncology group 0525: a phase III trial comparing conventional adjuvant </w:t>
      </w:r>
      <w:proofErr w:type="spellStart"/>
      <w:r w:rsidRPr="00CC75A7">
        <w:t>temozolomide</w:t>
      </w:r>
      <w:proofErr w:type="spellEnd"/>
      <w:r w:rsidRPr="00CC75A7">
        <w:t xml:space="preserve"> with dose-intensive </w:t>
      </w:r>
      <w:proofErr w:type="spellStart"/>
      <w:r w:rsidRPr="00CC75A7">
        <w:t>temozolomide</w:t>
      </w:r>
      <w:proofErr w:type="spellEnd"/>
      <w:r w:rsidRPr="00CC75A7">
        <w:t xml:space="preserve"> in patients with newly diagnosed </w:t>
      </w:r>
      <w:proofErr w:type="spellStart"/>
      <w:r w:rsidRPr="00CC75A7">
        <w:t>glioblastoma</w:t>
      </w:r>
      <w:proofErr w:type="spellEnd"/>
      <w:r w:rsidRPr="00CC75A7">
        <w:t xml:space="preserve">. </w:t>
      </w:r>
      <w:proofErr w:type="gramStart"/>
      <w:r w:rsidRPr="00AC444A">
        <w:rPr>
          <w:i/>
        </w:rPr>
        <w:t xml:space="preserve">J </w:t>
      </w:r>
      <w:proofErr w:type="spellStart"/>
      <w:r w:rsidRPr="00AC444A">
        <w:rPr>
          <w:i/>
        </w:rPr>
        <w:t>Clin</w:t>
      </w:r>
      <w:proofErr w:type="spellEnd"/>
      <w:r w:rsidRPr="00AC444A">
        <w:rPr>
          <w:i/>
        </w:rPr>
        <w:t xml:space="preserve"> </w:t>
      </w:r>
      <w:proofErr w:type="spellStart"/>
      <w:r w:rsidRPr="00AC444A">
        <w:rPr>
          <w:i/>
        </w:rPr>
        <w:t>Oncol</w:t>
      </w:r>
      <w:proofErr w:type="spellEnd"/>
      <w:r w:rsidRPr="00AC444A">
        <w:rPr>
          <w:i/>
        </w:rPr>
        <w:t>.</w:t>
      </w:r>
      <w:proofErr w:type="gramEnd"/>
      <w:r w:rsidRPr="00AC444A">
        <w:rPr>
          <w:i/>
        </w:rPr>
        <w:t xml:space="preserve"> </w:t>
      </w:r>
      <w:r w:rsidRPr="00CC75A7">
        <w:t>2013 Nov 10</w:t>
      </w:r>
      <w:proofErr w:type="gramStart"/>
      <w:r w:rsidRPr="00CC75A7">
        <w:t>;31</w:t>
      </w:r>
      <w:proofErr w:type="gramEnd"/>
      <w:r w:rsidRPr="00CC75A7">
        <w:t xml:space="preserve">(32):4076-84. </w:t>
      </w:r>
      <w:proofErr w:type="spellStart"/>
      <w:proofErr w:type="gramStart"/>
      <w:r w:rsidRPr="00CC75A7">
        <w:t>doi</w:t>
      </w:r>
      <w:proofErr w:type="spellEnd"/>
      <w:proofErr w:type="gramEnd"/>
      <w:r w:rsidRPr="00CC75A7">
        <w:t xml:space="preserve">: 10.1200/JCO.2013.49.6067. </w:t>
      </w:r>
      <w:proofErr w:type="spellStart"/>
      <w:r w:rsidRPr="00CC75A7">
        <w:t>Epub</w:t>
      </w:r>
      <w:proofErr w:type="spellEnd"/>
      <w:r w:rsidRPr="00CC75A7">
        <w:t xml:space="preserve"> 2013 Oct 7.</w:t>
      </w:r>
    </w:p>
    <w:p w:rsidR="00F14B8D" w:rsidRPr="00CC75A7" w:rsidRDefault="00F14B8D" w:rsidP="00F14B8D"/>
    <w:p w:rsidR="0025337D" w:rsidRPr="00CC75A7" w:rsidRDefault="0025337D" w:rsidP="0025337D">
      <w:r w:rsidRPr="00CC75A7">
        <w:t xml:space="preserve">Benedict, R.H.B., et al., Hopkins verbal learning test - Revised: Normative data and analysis of inter-form and test-retest reliability. </w:t>
      </w:r>
      <w:proofErr w:type="gramStart"/>
      <w:r w:rsidRPr="00CC75A7">
        <w:rPr>
          <w:i/>
        </w:rPr>
        <w:t>Clinical Neuropsychologist,</w:t>
      </w:r>
      <w:r w:rsidRPr="00CC75A7">
        <w:t xml:space="preserve"> 1998.</w:t>
      </w:r>
      <w:proofErr w:type="gramEnd"/>
      <w:r w:rsidRPr="00CC75A7">
        <w:t xml:space="preserve"> 12(1): p. 43-55</w:t>
      </w:r>
    </w:p>
    <w:p w:rsidR="00FB67D9" w:rsidRDefault="00FB67D9" w:rsidP="00FB67D9"/>
    <w:p w:rsidR="00FB67D9" w:rsidRDefault="00FB67D9" w:rsidP="00FB67D9">
      <w:pPr>
        <w:rPr>
          <w:noProof/>
        </w:rPr>
      </w:pPr>
      <w:r>
        <w:rPr>
          <w:noProof/>
        </w:rPr>
        <w:t>Blum-Degen D, Muller T, Kuhn W, Gerlach M, Przuntek H, Riederer P. Interleukin-1 beta and interleukin-6 are elevated in the cerebrospinal fluid of Alzheimer's and de novo Parkinson's disease patients. Neurosci Lett 1995;202:17-20.</w:t>
      </w:r>
    </w:p>
    <w:p w:rsidR="00FB67D9" w:rsidRDefault="00FB67D9" w:rsidP="0025337D"/>
    <w:p w:rsidR="0025337D" w:rsidRDefault="0025337D" w:rsidP="0025337D">
      <w:r w:rsidRPr="00CC75A7">
        <w:t xml:space="preserve">Brown PD, Pugh S, </w:t>
      </w:r>
      <w:proofErr w:type="spellStart"/>
      <w:r w:rsidRPr="00CC75A7">
        <w:t>Laack</w:t>
      </w:r>
      <w:proofErr w:type="spellEnd"/>
      <w:r w:rsidRPr="00CC75A7">
        <w:t xml:space="preserve"> NN, </w:t>
      </w:r>
      <w:proofErr w:type="spellStart"/>
      <w:r w:rsidRPr="00CC75A7">
        <w:t>Wefel</w:t>
      </w:r>
      <w:proofErr w:type="spellEnd"/>
      <w:r w:rsidRPr="00CC75A7">
        <w:t xml:space="preserve"> JS, </w:t>
      </w:r>
      <w:proofErr w:type="spellStart"/>
      <w:r w:rsidRPr="00CC75A7">
        <w:t>Khuntia</w:t>
      </w:r>
      <w:proofErr w:type="spellEnd"/>
      <w:r w:rsidRPr="00CC75A7">
        <w:t xml:space="preserve"> D, Meyers C, </w:t>
      </w:r>
      <w:proofErr w:type="spellStart"/>
      <w:r w:rsidRPr="00CC75A7">
        <w:t>Choucair</w:t>
      </w:r>
      <w:proofErr w:type="spellEnd"/>
      <w:r w:rsidRPr="00CC75A7">
        <w:t xml:space="preserve"> A, Fox S, </w:t>
      </w:r>
      <w:proofErr w:type="spellStart"/>
      <w:r w:rsidRPr="00CC75A7">
        <w:t>Suh</w:t>
      </w:r>
      <w:proofErr w:type="spellEnd"/>
      <w:r w:rsidRPr="00CC75A7">
        <w:t xml:space="preserve"> JH, </w:t>
      </w:r>
      <w:proofErr w:type="spellStart"/>
      <w:r w:rsidRPr="00CC75A7">
        <w:t>Roberge</w:t>
      </w:r>
      <w:proofErr w:type="spellEnd"/>
      <w:r w:rsidRPr="00CC75A7">
        <w:t xml:space="preserve"> D, </w:t>
      </w:r>
      <w:proofErr w:type="spellStart"/>
      <w:r w:rsidRPr="00CC75A7">
        <w:t>Kavadi</w:t>
      </w:r>
      <w:proofErr w:type="spellEnd"/>
      <w:r w:rsidRPr="00CC75A7">
        <w:t xml:space="preserve"> V, </w:t>
      </w:r>
      <w:proofErr w:type="spellStart"/>
      <w:r w:rsidRPr="00CC75A7">
        <w:t>Bentzen</w:t>
      </w:r>
      <w:proofErr w:type="spellEnd"/>
      <w:r w:rsidRPr="00CC75A7">
        <w:t xml:space="preserve"> SM, Mehta MP, Watkins-Bruner D; Radiation Therapy Oncology Group (RTOG).  </w:t>
      </w:r>
      <w:proofErr w:type="spellStart"/>
      <w:r w:rsidRPr="00CC75A7">
        <w:t>Memantine</w:t>
      </w:r>
      <w:proofErr w:type="spellEnd"/>
      <w:r w:rsidRPr="00CC75A7">
        <w:t xml:space="preserve"> for the prevention of cognitive dysfunction in patients receiving whole-brain radiotherapy: a randomized, double-blind, placebo-controlled trial. </w:t>
      </w:r>
      <w:proofErr w:type="spellStart"/>
      <w:r w:rsidRPr="00CC75A7">
        <w:rPr>
          <w:i/>
        </w:rPr>
        <w:t>Neuro</w:t>
      </w:r>
      <w:proofErr w:type="spellEnd"/>
      <w:r w:rsidRPr="00CC75A7">
        <w:rPr>
          <w:i/>
        </w:rPr>
        <w:t xml:space="preserve"> </w:t>
      </w:r>
      <w:proofErr w:type="spellStart"/>
      <w:r w:rsidRPr="00CC75A7">
        <w:rPr>
          <w:i/>
        </w:rPr>
        <w:t>Oncol</w:t>
      </w:r>
      <w:proofErr w:type="spellEnd"/>
      <w:r w:rsidRPr="00CC75A7">
        <w:rPr>
          <w:i/>
        </w:rPr>
        <w:t>.</w:t>
      </w:r>
      <w:r w:rsidRPr="00CC75A7">
        <w:t xml:space="preserve"> 2013 Oct</w:t>
      </w:r>
      <w:proofErr w:type="gramStart"/>
      <w:r w:rsidRPr="00CC75A7">
        <w:t>;15</w:t>
      </w:r>
      <w:proofErr w:type="gramEnd"/>
      <w:r w:rsidRPr="00CC75A7">
        <w:t xml:space="preserve">(10):1429-37. </w:t>
      </w:r>
      <w:proofErr w:type="spellStart"/>
      <w:proofErr w:type="gramStart"/>
      <w:r w:rsidRPr="00CC75A7">
        <w:t>doi</w:t>
      </w:r>
      <w:proofErr w:type="spellEnd"/>
      <w:proofErr w:type="gramEnd"/>
      <w:r w:rsidRPr="00CC75A7">
        <w:t>: 10.1093/</w:t>
      </w:r>
      <w:proofErr w:type="spellStart"/>
      <w:r w:rsidRPr="00CC75A7">
        <w:t>neuonc</w:t>
      </w:r>
      <w:proofErr w:type="spellEnd"/>
      <w:r w:rsidRPr="00CC75A7">
        <w:t xml:space="preserve">/not114. </w:t>
      </w:r>
      <w:proofErr w:type="spellStart"/>
      <w:r w:rsidRPr="00CC75A7">
        <w:t>Epub</w:t>
      </w:r>
      <w:proofErr w:type="spellEnd"/>
      <w:r w:rsidRPr="00CC75A7">
        <w:t xml:space="preserve"> 2013 Aug 16.</w:t>
      </w:r>
    </w:p>
    <w:p w:rsidR="00F14B8D" w:rsidRPr="00CC75A7" w:rsidRDefault="00F14B8D" w:rsidP="00CC75A7">
      <w:pPr>
        <w:pStyle w:val="BodyText"/>
        <w:ind w:left="720" w:hanging="720"/>
        <w:rPr>
          <w:rFonts w:cs="Arial"/>
          <w:noProof/>
        </w:rPr>
      </w:pPr>
    </w:p>
    <w:p w:rsidR="00CC75A7" w:rsidRDefault="00CC75A7" w:rsidP="00AC444A">
      <w:pPr>
        <w:pStyle w:val="BodyText"/>
        <w:rPr>
          <w:rFonts w:cs="Arial"/>
          <w:noProof/>
        </w:rPr>
      </w:pPr>
      <w:r w:rsidRPr="00CC75A7">
        <w:rPr>
          <w:rFonts w:cs="Arial"/>
          <w:noProof/>
        </w:rPr>
        <w:t xml:space="preserve">Brown PD, Shook S, Laack N, et al. Memantine for the prevention of cognitive dysfunction in patients receiving whole-brain radiotherapy (WBRT): first report of RTOG 0614, a placebo-controlled, double-blind, randomized trial. </w:t>
      </w:r>
      <w:r w:rsidRPr="00CC75A7">
        <w:rPr>
          <w:rFonts w:cs="Arial"/>
          <w:i/>
          <w:noProof/>
        </w:rPr>
        <w:t xml:space="preserve">International Journal of Radiation Oncology, Biology, Physics. </w:t>
      </w:r>
      <w:r w:rsidRPr="00CC75A7">
        <w:rPr>
          <w:rFonts w:cs="Arial"/>
          <w:noProof/>
        </w:rPr>
        <w:t>2012;84(3S):S1.</w:t>
      </w:r>
    </w:p>
    <w:p w:rsidR="000103B2" w:rsidRDefault="000103B2" w:rsidP="000103B2">
      <w:pPr>
        <w:rPr>
          <w:noProof/>
        </w:rPr>
      </w:pPr>
      <w:r>
        <w:rPr>
          <w:noProof/>
        </w:rPr>
        <w:t>Cacabelos R, Alvarez XA, Franco-Maside A, Fernandez-Novoa L, Caamano J. Serum tumor necrosis factor (TNF) in Alzheimer's disease and multi-infarct dementia. Methods Find Exp Clin Pharmacol 1994;16:29-35.</w:t>
      </w:r>
    </w:p>
    <w:p w:rsidR="000103B2" w:rsidRPr="00CC75A7" w:rsidRDefault="000103B2" w:rsidP="00AC444A">
      <w:pPr>
        <w:pStyle w:val="BodyText"/>
        <w:rPr>
          <w:rFonts w:cs="Arial"/>
          <w:noProof/>
        </w:rPr>
      </w:pPr>
    </w:p>
    <w:p w:rsidR="00CC75A7" w:rsidRDefault="00CC75A7" w:rsidP="00AC444A">
      <w:pPr>
        <w:pStyle w:val="BodyText"/>
        <w:rPr>
          <w:rFonts w:cs="Arial"/>
          <w:noProof/>
        </w:rPr>
      </w:pPr>
      <w:r w:rsidRPr="00CC75A7">
        <w:rPr>
          <w:rFonts w:cs="Arial"/>
          <w:noProof/>
        </w:rPr>
        <w:t xml:space="preserve">Caine C, Mehta MP, Deshmukh S, Tome WA, Gondi V. </w:t>
      </w:r>
      <w:r w:rsidRPr="00AC444A">
        <w:rPr>
          <w:rFonts w:cs="Arial"/>
          <w:i/>
          <w:noProof/>
        </w:rPr>
        <w:t>CogState computerized memory tests in patients with brain metastases: secondary endpoint results of RTOG 0933</w:t>
      </w:r>
      <w:r w:rsidRPr="00CC75A7">
        <w:rPr>
          <w:rFonts w:cs="Arial"/>
          <w:noProof/>
        </w:rPr>
        <w:t>. Paper presented at: ESTRO 33  2014; Vienna.</w:t>
      </w:r>
    </w:p>
    <w:p w:rsidR="000103B2" w:rsidRDefault="000103B2" w:rsidP="000103B2">
      <w:pPr>
        <w:rPr>
          <w:noProof/>
        </w:rPr>
      </w:pPr>
      <w:r>
        <w:rPr>
          <w:noProof/>
        </w:rPr>
        <w:t>Caselli RJ, Dueck AC, Osborne D, et al. Longitudinal modeling of age-related memory decline and the APOE epsilon4 effect. New England Journal of Medicine 2009;361:255-63.</w:t>
      </w:r>
    </w:p>
    <w:p w:rsidR="000103B2" w:rsidRPr="00CC75A7" w:rsidRDefault="000103B2" w:rsidP="00AC444A">
      <w:pPr>
        <w:pStyle w:val="BodyText"/>
        <w:rPr>
          <w:rFonts w:cs="Arial"/>
          <w:noProof/>
        </w:rPr>
      </w:pPr>
    </w:p>
    <w:p w:rsidR="00CC75A7" w:rsidRPr="00CC75A7" w:rsidRDefault="00CC75A7" w:rsidP="00AC444A">
      <w:pPr>
        <w:pStyle w:val="BodyText"/>
        <w:rPr>
          <w:rFonts w:cs="Arial"/>
          <w:noProof/>
        </w:rPr>
      </w:pPr>
      <w:r w:rsidRPr="00CC75A7">
        <w:rPr>
          <w:rFonts w:cs="Arial"/>
          <w:noProof/>
        </w:rPr>
        <w:t xml:space="preserve">Chang EL, Wefel JS, Hess KR, et al. Neurocognition in patients with brain metastases treated </w:t>
      </w:r>
      <w:r w:rsidRPr="00CC75A7">
        <w:rPr>
          <w:rFonts w:cs="Arial"/>
          <w:noProof/>
        </w:rPr>
        <w:lastRenderedPageBreak/>
        <w:t xml:space="preserve">with radiosurgery or radiosurgery plus whole-brain irradiation: a randomised controlled trial. </w:t>
      </w:r>
      <w:r w:rsidRPr="00CC75A7">
        <w:rPr>
          <w:rFonts w:cs="Arial"/>
          <w:i/>
          <w:noProof/>
        </w:rPr>
        <w:t xml:space="preserve">Lancet Oncology. </w:t>
      </w:r>
      <w:r w:rsidRPr="00CC75A7">
        <w:rPr>
          <w:rFonts w:cs="Arial"/>
          <w:noProof/>
        </w:rPr>
        <w:t>Nov 2009;10(11):1037-1044.</w:t>
      </w:r>
    </w:p>
    <w:p w:rsidR="00CC75A7" w:rsidRPr="00CC75A7" w:rsidRDefault="00CC75A7" w:rsidP="00AC444A">
      <w:pPr>
        <w:pStyle w:val="BodyText"/>
        <w:rPr>
          <w:rFonts w:cs="Arial"/>
          <w:noProof/>
        </w:rPr>
      </w:pPr>
      <w:r w:rsidRPr="00CC75A7">
        <w:rPr>
          <w:rFonts w:cs="Arial"/>
          <w:noProof/>
        </w:rPr>
        <w:t xml:space="preserve">Chelune GJ, Naugle RI, Luders H, Sedlak J, Awad IA. Individual change after epilepsy surgery: practice effects and base-rate information. </w:t>
      </w:r>
      <w:r w:rsidRPr="00CC75A7">
        <w:rPr>
          <w:rFonts w:cs="Arial"/>
          <w:i/>
          <w:noProof/>
        </w:rPr>
        <w:t xml:space="preserve">Neuropsychology. </w:t>
      </w:r>
      <w:r w:rsidRPr="00CC75A7">
        <w:rPr>
          <w:rFonts w:cs="Arial"/>
          <w:noProof/>
        </w:rPr>
        <w:t>1993;7( ):41-52.</w:t>
      </w:r>
    </w:p>
    <w:p w:rsidR="00CC75A7" w:rsidRPr="00CC75A7" w:rsidRDefault="00CC75A7" w:rsidP="00AC444A">
      <w:pPr>
        <w:pStyle w:val="BodyText"/>
        <w:rPr>
          <w:rFonts w:cs="Arial"/>
          <w:noProof/>
        </w:rPr>
      </w:pPr>
      <w:r w:rsidRPr="00CC75A7">
        <w:rPr>
          <w:rFonts w:cs="Arial"/>
          <w:noProof/>
        </w:rPr>
        <w:t xml:space="preserve">Chen HS, Lipton SA. Mechanism of memantine block of NMDA-activated channels in rat retinal ganglion cells: uncompetitive antagonism. </w:t>
      </w:r>
      <w:r w:rsidRPr="00CC75A7">
        <w:rPr>
          <w:rFonts w:cs="Arial"/>
          <w:i/>
          <w:noProof/>
        </w:rPr>
        <w:t xml:space="preserve">Journal of Physiology. </w:t>
      </w:r>
      <w:r w:rsidRPr="00CC75A7">
        <w:rPr>
          <w:rFonts w:cs="Arial"/>
          <w:noProof/>
        </w:rPr>
        <w:t>1997;499(Pt 1):27-46.</w:t>
      </w:r>
    </w:p>
    <w:p w:rsidR="00CC75A7" w:rsidRPr="00CC75A7" w:rsidRDefault="00CC75A7" w:rsidP="00AC444A">
      <w:pPr>
        <w:pStyle w:val="BodyText"/>
        <w:rPr>
          <w:rFonts w:cs="Arial"/>
          <w:noProof/>
        </w:rPr>
      </w:pPr>
      <w:r w:rsidRPr="00CC75A7">
        <w:rPr>
          <w:rFonts w:cs="Arial"/>
          <w:noProof/>
        </w:rPr>
        <w:t xml:space="preserve">Chen HS, Pellegrini JW, Aggarwal SK, et al. Open-channel block of N-methyl-D-aspartate (NMDA) responses by memantine: therapeutic advantage against NMDA receptor-mediated neurotoxicity. </w:t>
      </w:r>
      <w:r w:rsidRPr="00CC75A7">
        <w:rPr>
          <w:rFonts w:cs="Arial"/>
          <w:i/>
          <w:noProof/>
        </w:rPr>
        <w:t xml:space="preserve">Journal of Neuroscience. </w:t>
      </w:r>
      <w:r w:rsidRPr="00CC75A7">
        <w:rPr>
          <w:rFonts w:cs="Arial"/>
          <w:noProof/>
        </w:rPr>
        <w:t>1992;12(11):4427-4436.</w:t>
      </w:r>
    </w:p>
    <w:p w:rsidR="00CC75A7" w:rsidRDefault="00CC75A7" w:rsidP="00AC444A">
      <w:pPr>
        <w:pStyle w:val="BodyText"/>
        <w:rPr>
          <w:rFonts w:cs="Arial"/>
          <w:noProof/>
        </w:rPr>
      </w:pPr>
      <w:r w:rsidRPr="00CC75A7">
        <w:rPr>
          <w:rFonts w:cs="Arial"/>
          <w:noProof/>
        </w:rPr>
        <w:t xml:space="preserve">Chien LY, Lo LH, Chen CJ, Chen YC, Chiang CC, Yu Chao YM. Quality of life among primary caregivers of Taiwanese children with brain tumor. </w:t>
      </w:r>
      <w:r w:rsidRPr="00CC75A7">
        <w:rPr>
          <w:rFonts w:cs="Arial"/>
          <w:i/>
          <w:noProof/>
        </w:rPr>
        <w:t xml:space="preserve">Cancer Nursing. </w:t>
      </w:r>
      <w:r w:rsidRPr="00CC75A7">
        <w:rPr>
          <w:rFonts w:cs="Arial"/>
          <w:noProof/>
        </w:rPr>
        <w:t>Aug 2003;26(4):305-311.</w:t>
      </w:r>
    </w:p>
    <w:p w:rsidR="000103B2" w:rsidRDefault="000103B2" w:rsidP="000103B2">
      <w:pPr>
        <w:rPr>
          <w:noProof/>
        </w:rPr>
      </w:pPr>
      <w:r>
        <w:rPr>
          <w:noProof/>
        </w:rPr>
        <w:t>Chen Y, Durakoglugil MS, Xian X, Herz J. ApoE4 reduces glutamate receptor function and synaptic plasticity by selectively impairing ApoE receptor recycling. Proceedings of the National Academy of Sciences of the United States of America 2010;107:12011-6.</w:t>
      </w:r>
    </w:p>
    <w:p w:rsidR="000103B2" w:rsidRDefault="000103B2" w:rsidP="00AC444A">
      <w:pPr>
        <w:pStyle w:val="BodyText"/>
        <w:rPr>
          <w:rFonts w:cs="Arial"/>
          <w:noProof/>
        </w:rPr>
      </w:pPr>
    </w:p>
    <w:p w:rsidR="00D0635E" w:rsidRDefault="00D0635E" w:rsidP="003502BD">
      <w:pPr>
        <w:rPr>
          <w:noProof/>
        </w:rPr>
      </w:pPr>
      <w:r w:rsidRPr="00D0635E">
        <w:rPr>
          <w:noProof/>
        </w:rPr>
        <w:t xml:space="preserve">Cohen J. </w:t>
      </w:r>
      <w:r w:rsidRPr="00D0635E">
        <w:rPr>
          <w:i/>
          <w:noProof/>
        </w:rPr>
        <w:t>Statistical power analysis for the behavioral sciences</w:t>
      </w:r>
      <w:r w:rsidRPr="00D0635E">
        <w:rPr>
          <w:noProof/>
        </w:rPr>
        <w:t>. Lawrence Erlbaum Associates, Hillsdale, New Jersey, 1988.</w:t>
      </w:r>
    </w:p>
    <w:p w:rsidR="00D0635E" w:rsidRDefault="00D0635E" w:rsidP="003502BD">
      <w:pPr>
        <w:rPr>
          <w:noProof/>
        </w:rPr>
      </w:pPr>
    </w:p>
    <w:p w:rsidR="003502BD" w:rsidRPr="003502BD" w:rsidRDefault="003502BD" w:rsidP="003502BD">
      <w:pPr>
        <w:rPr>
          <w:noProof/>
        </w:rPr>
      </w:pPr>
      <w:r w:rsidRPr="003502BD">
        <w:rPr>
          <w:noProof/>
        </w:rPr>
        <w:t xml:space="preserve">Colliot, O., G. Chetelat, et al. (2008). Discrimination between Alzheimer disease, mild cognitive impairment, and normal aging by using automated segmentation of the hippocampus. </w:t>
      </w:r>
      <w:r w:rsidRPr="00481EF7">
        <w:rPr>
          <w:i/>
          <w:noProof/>
        </w:rPr>
        <w:t>Radiology</w:t>
      </w:r>
      <w:r w:rsidRPr="003502BD">
        <w:rPr>
          <w:noProof/>
        </w:rPr>
        <w:t xml:space="preserve"> 248(1): 194-201.</w:t>
      </w:r>
    </w:p>
    <w:p w:rsidR="003502BD" w:rsidRPr="003502BD" w:rsidRDefault="003502BD" w:rsidP="003502BD">
      <w:pPr>
        <w:rPr>
          <w:noProof/>
        </w:rPr>
      </w:pPr>
    </w:p>
    <w:p w:rsidR="003502BD" w:rsidRPr="003502BD" w:rsidRDefault="003502BD" w:rsidP="003502BD">
      <w:pPr>
        <w:rPr>
          <w:rFonts w:cs="Arial"/>
        </w:rPr>
      </w:pPr>
      <w:proofErr w:type="spellStart"/>
      <w:r w:rsidRPr="003502BD">
        <w:rPr>
          <w:rFonts w:cs="Arial"/>
        </w:rPr>
        <w:t>Conill</w:t>
      </w:r>
      <w:proofErr w:type="spellEnd"/>
      <w:r w:rsidRPr="003502BD">
        <w:rPr>
          <w:rFonts w:cs="Arial"/>
        </w:rPr>
        <w:t xml:space="preserve">, C., </w:t>
      </w:r>
      <w:proofErr w:type="spellStart"/>
      <w:r w:rsidRPr="003502BD">
        <w:rPr>
          <w:rFonts w:cs="Arial"/>
        </w:rPr>
        <w:t>Berenguer</w:t>
      </w:r>
      <w:proofErr w:type="spellEnd"/>
      <w:r w:rsidRPr="003502BD">
        <w:rPr>
          <w:rFonts w:cs="Arial"/>
        </w:rPr>
        <w:t xml:space="preserve">, J., Vargas, M., Lopez-Soriano, A., </w:t>
      </w:r>
      <w:proofErr w:type="spellStart"/>
      <w:r w:rsidRPr="003502BD">
        <w:rPr>
          <w:rFonts w:cs="Arial"/>
        </w:rPr>
        <w:t>Valduvieco</w:t>
      </w:r>
      <w:proofErr w:type="spellEnd"/>
      <w:r w:rsidRPr="003502BD">
        <w:rPr>
          <w:rFonts w:cs="Arial"/>
        </w:rPr>
        <w:t xml:space="preserve">, I., </w:t>
      </w:r>
      <w:proofErr w:type="spellStart"/>
      <w:r w:rsidRPr="003502BD">
        <w:rPr>
          <w:rFonts w:cs="Arial"/>
        </w:rPr>
        <w:t>Marruecos</w:t>
      </w:r>
      <w:proofErr w:type="spellEnd"/>
      <w:r w:rsidRPr="003502BD">
        <w:rPr>
          <w:rFonts w:cs="Arial"/>
        </w:rPr>
        <w:t xml:space="preserve">, J., &amp; </w:t>
      </w:r>
      <w:proofErr w:type="spellStart"/>
      <w:r w:rsidRPr="003502BD">
        <w:rPr>
          <w:rFonts w:cs="Arial"/>
        </w:rPr>
        <w:t>Vilella</w:t>
      </w:r>
      <w:proofErr w:type="spellEnd"/>
      <w:r w:rsidRPr="003502BD">
        <w:rPr>
          <w:rFonts w:cs="Arial"/>
        </w:rPr>
        <w:t xml:space="preserve">, R. (2007). </w:t>
      </w:r>
      <w:proofErr w:type="gramStart"/>
      <w:r w:rsidRPr="003502BD">
        <w:rPr>
          <w:rFonts w:cs="Arial"/>
        </w:rPr>
        <w:t xml:space="preserve">Incidence of radiation-induced </w:t>
      </w:r>
      <w:proofErr w:type="spellStart"/>
      <w:r w:rsidRPr="003502BD">
        <w:rPr>
          <w:rFonts w:cs="Arial"/>
        </w:rPr>
        <w:t>leukoencephalopathy</w:t>
      </w:r>
      <w:proofErr w:type="spellEnd"/>
      <w:r w:rsidRPr="003502BD">
        <w:rPr>
          <w:rFonts w:cs="Arial"/>
        </w:rPr>
        <w:t xml:space="preserve"> after whole brain radiotherapy in patients with brain metastases.</w:t>
      </w:r>
      <w:proofErr w:type="gramEnd"/>
      <w:r w:rsidRPr="003502BD">
        <w:rPr>
          <w:rFonts w:cs="Arial"/>
        </w:rPr>
        <w:t xml:space="preserve"> </w:t>
      </w:r>
      <w:r w:rsidRPr="003502BD">
        <w:rPr>
          <w:rFonts w:cs="Arial"/>
          <w:i/>
          <w:iCs/>
        </w:rPr>
        <w:t>Clinical Translational Oncology, 9,</w:t>
      </w:r>
      <w:r w:rsidRPr="003502BD">
        <w:rPr>
          <w:rFonts w:cs="Arial"/>
        </w:rPr>
        <w:t xml:space="preserve"> 590-595.</w:t>
      </w:r>
    </w:p>
    <w:p w:rsidR="003502BD" w:rsidRDefault="003502BD" w:rsidP="003502BD">
      <w:pPr>
        <w:rPr>
          <w:rFonts w:cs="Arial"/>
        </w:rPr>
      </w:pPr>
    </w:p>
    <w:p w:rsidR="003502BD" w:rsidRPr="00CC75A7" w:rsidRDefault="003502BD" w:rsidP="003502BD">
      <w:pPr>
        <w:pStyle w:val="BodyText"/>
        <w:ind w:left="720" w:hanging="720"/>
        <w:rPr>
          <w:rFonts w:cs="Arial"/>
          <w:noProof/>
        </w:rPr>
      </w:pPr>
      <w:r w:rsidRPr="00CC75A7">
        <w:rPr>
          <w:rFonts w:cs="Arial"/>
          <w:noProof/>
        </w:rPr>
        <w:t xml:space="preserve">Cox DR. Regression models and life tables. </w:t>
      </w:r>
      <w:r w:rsidRPr="00CC75A7">
        <w:rPr>
          <w:rFonts w:cs="Arial"/>
          <w:i/>
          <w:noProof/>
        </w:rPr>
        <w:t>J Royal Stat Soc (series B)</w:t>
      </w:r>
      <w:r w:rsidRPr="00CC75A7">
        <w:rPr>
          <w:rFonts w:cs="Arial"/>
          <w:noProof/>
        </w:rPr>
        <w:t>. 1972;34:187-229.</w:t>
      </w:r>
    </w:p>
    <w:p w:rsidR="003502BD" w:rsidRPr="003502BD" w:rsidRDefault="003502BD" w:rsidP="003502BD">
      <w:pPr>
        <w:rPr>
          <w:noProof/>
        </w:rPr>
      </w:pPr>
      <w:r w:rsidRPr="003502BD">
        <w:rPr>
          <w:noProof/>
        </w:rPr>
        <w:t xml:space="preserve">Csernansky, J. G., L. Wang, et al. (2005). Preclinical detection of Alzheimer's disease: hippocampal shape and volume predict dementia onset in the elderly. </w:t>
      </w:r>
      <w:r w:rsidRPr="00481EF7">
        <w:rPr>
          <w:i/>
          <w:noProof/>
        </w:rPr>
        <w:t>Neuroimage</w:t>
      </w:r>
      <w:r w:rsidRPr="003502BD">
        <w:rPr>
          <w:noProof/>
        </w:rPr>
        <w:t xml:space="preserve"> 25(3): 783-792.</w:t>
      </w:r>
    </w:p>
    <w:p w:rsidR="003502BD" w:rsidRPr="00CC75A7" w:rsidRDefault="003502BD" w:rsidP="00CC75A7">
      <w:pPr>
        <w:pStyle w:val="BodyText"/>
        <w:ind w:left="720" w:hanging="720"/>
        <w:rPr>
          <w:rFonts w:cs="Arial"/>
          <w:noProof/>
        </w:rPr>
      </w:pPr>
    </w:p>
    <w:p w:rsidR="00CC75A7" w:rsidRPr="00CC75A7" w:rsidRDefault="00CC75A7" w:rsidP="00AC444A">
      <w:pPr>
        <w:pStyle w:val="BodyText"/>
        <w:rPr>
          <w:rFonts w:cs="Arial"/>
          <w:noProof/>
        </w:rPr>
      </w:pPr>
      <w:r w:rsidRPr="00CC75A7">
        <w:rPr>
          <w:rFonts w:cs="Arial"/>
          <w:noProof/>
        </w:rPr>
        <w:t xml:space="preserve">Danysz W, Parsons CG, Karcz-Kubicha M, et al. GlycineB antagonists as potential therapeutic agents. Previous hopes and present reality. </w:t>
      </w:r>
      <w:r w:rsidRPr="00CC75A7">
        <w:rPr>
          <w:rFonts w:cs="Arial"/>
          <w:i/>
          <w:noProof/>
        </w:rPr>
        <w:t xml:space="preserve">Amino Acids. </w:t>
      </w:r>
      <w:r w:rsidRPr="00CC75A7">
        <w:rPr>
          <w:rFonts w:cs="Arial"/>
          <w:noProof/>
        </w:rPr>
        <w:t>1998;14(1-3):235-239.</w:t>
      </w:r>
    </w:p>
    <w:p w:rsidR="00CC75A7" w:rsidRDefault="00CC75A7" w:rsidP="00AC444A">
      <w:pPr>
        <w:pStyle w:val="BodyText"/>
        <w:rPr>
          <w:rFonts w:cs="Arial"/>
          <w:noProof/>
        </w:rPr>
      </w:pPr>
      <w:r w:rsidRPr="00CC75A7">
        <w:rPr>
          <w:rFonts w:cs="Arial"/>
          <w:noProof/>
        </w:rPr>
        <w:t xml:space="preserve">De Vita VJ, Hellman S, Rosenberg S. </w:t>
      </w:r>
      <w:r w:rsidRPr="00CC75A7">
        <w:rPr>
          <w:rFonts w:cs="Arial"/>
          <w:i/>
          <w:noProof/>
        </w:rPr>
        <w:t>Cancer; Principles and Practice of Oncology</w:t>
      </w:r>
      <w:r w:rsidRPr="00CC75A7">
        <w:rPr>
          <w:rFonts w:cs="Arial"/>
          <w:noProof/>
        </w:rPr>
        <w:t>. 6th ed. ed. Philadelphia: Lippincot-Raven; 2001.</w:t>
      </w:r>
    </w:p>
    <w:p w:rsidR="000103B2" w:rsidRDefault="000103B2" w:rsidP="000103B2">
      <w:pPr>
        <w:rPr>
          <w:noProof/>
        </w:rPr>
      </w:pPr>
      <w:r>
        <w:rPr>
          <w:noProof/>
        </w:rPr>
        <w:t>Ding Q, Vaynman S, Akhavan M, Ying Z, Gomez-Pinilla F. Insulin-like growth factor I interfaces with brain-derived neurotrophic factor-mediated synaptic plasticity to modulate aspects of exercise-induced cognitive function. Neuroscience 2006;140:823-33.</w:t>
      </w:r>
    </w:p>
    <w:p w:rsidR="000103B2" w:rsidRPr="00CC75A7" w:rsidRDefault="000103B2" w:rsidP="00AC444A">
      <w:pPr>
        <w:pStyle w:val="BodyText"/>
        <w:rPr>
          <w:rFonts w:cs="Arial"/>
          <w:noProof/>
        </w:rPr>
      </w:pPr>
    </w:p>
    <w:p w:rsidR="00CC75A7" w:rsidRPr="00CC75A7" w:rsidRDefault="00CC75A7" w:rsidP="00AC444A">
      <w:pPr>
        <w:pStyle w:val="BodyText"/>
        <w:rPr>
          <w:rFonts w:cs="Arial"/>
          <w:noProof/>
        </w:rPr>
      </w:pPr>
      <w:r w:rsidRPr="00CC75A7">
        <w:rPr>
          <w:rFonts w:cs="Arial"/>
          <w:noProof/>
        </w:rPr>
        <w:t xml:space="preserve">Eichler AF, Loeffler JS. Multidisciplinary management of brain metastases. </w:t>
      </w:r>
      <w:r w:rsidRPr="00CC75A7">
        <w:rPr>
          <w:rFonts w:cs="Arial"/>
          <w:i/>
          <w:noProof/>
        </w:rPr>
        <w:t xml:space="preserve">Oncologist. </w:t>
      </w:r>
      <w:r w:rsidRPr="00CC75A7">
        <w:rPr>
          <w:rFonts w:cs="Arial"/>
          <w:noProof/>
        </w:rPr>
        <w:t>Jul 2007;12(7):884-898.</w:t>
      </w:r>
    </w:p>
    <w:p w:rsidR="00CC75A7" w:rsidRPr="00CC75A7" w:rsidRDefault="00CC75A7" w:rsidP="00AC444A">
      <w:pPr>
        <w:pStyle w:val="BodyText"/>
        <w:rPr>
          <w:rFonts w:cs="Arial"/>
          <w:noProof/>
        </w:rPr>
      </w:pPr>
      <w:r w:rsidRPr="00CC75A7">
        <w:rPr>
          <w:rFonts w:cs="Arial"/>
          <w:noProof/>
        </w:rPr>
        <w:lastRenderedPageBreak/>
        <w:t>Fairclough D. Design and analysis of quality of life studies in clinical trials (2nd ed.). Boca Raton, FL: Chapman &amp; Hall/CRC; 2010.</w:t>
      </w:r>
    </w:p>
    <w:p w:rsidR="00CC75A7" w:rsidRDefault="00CC75A7" w:rsidP="00AC444A">
      <w:pPr>
        <w:pStyle w:val="BodyText"/>
        <w:rPr>
          <w:rFonts w:cs="Arial"/>
          <w:noProof/>
        </w:rPr>
      </w:pPr>
      <w:r w:rsidRPr="00CC75A7">
        <w:rPr>
          <w:rFonts w:cs="Arial"/>
          <w:noProof/>
        </w:rPr>
        <w:t xml:space="preserve">Fairclough DL, Peterson HF, Cella D, Bonomi P. Comparison of several model-based methods for analysing incomplete quality of life data in cancer clinical trials. </w:t>
      </w:r>
      <w:r w:rsidRPr="00CC75A7">
        <w:rPr>
          <w:rFonts w:cs="Arial"/>
          <w:i/>
          <w:noProof/>
        </w:rPr>
        <w:t>Stat Med</w:t>
      </w:r>
      <w:r w:rsidRPr="00CC75A7">
        <w:rPr>
          <w:rFonts w:cs="Arial"/>
          <w:noProof/>
        </w:rPr>
        <w:t>. Mar 15-Apr 15 1998;17(5-7):781-796.</w:t>
      </w:r>
    </w:p>
    <w:p w:rsidR="006F715F" w:rsidRPr="003502BD" w:rsidRDefault="006F715F" w:rsidP="006F715F">
      <w:pPr>
        <w:rPr>
          <w:noProof/>
        </w:rPr>
      </w:pPr>
      <w:r w:rsidRPr="003502BD">
        <w:rPr>
          <w:noProof/>
        </w:rPr>
        <w:t xml:space="preserve">Fleischman, D. A., L. Yu, et al. (2013). Faster cognitive decline in the years prior to MR imaging is associated with smaller hippocampal volumes in cognitively healthy older persons. </w:t>
      </w:r>
      <w:r w:rsidRPr="00481EF7">
        <w:rPr>
          <w:i/>
          <w:noProof/>
        </w:rPr>
        <w:t>Front Aging Neurosci</w:t>
      </w:r>
      <w:r w:rsidRPr="003502BD">
        <w:rPr>
          <w:noProof/>
        </w:rPr>
        <w:t xml:space="preserve"> 5: 21.</w:t>
      </w:r>
    </w:p>
    <w:p w:rsidR="00AC444A" w:rsidRDefault="00AC444A" w:rsidP="00CC75A7">
      <w:pPr>
        <w:pStyle w:val="BodyText"/>
        <w:ind w:left="720" w:hanging="720"/>
        <w:rPr>
          <w:rFonts w:cs="Arial"/>
          <w:noProof/>
        </w:rPr>
      </w:pPr>
    </w:p>
    <w:p w:rsidR="00CC75A7" w:rsidRDefault="00CC75A7" w:rsidP="00AC444A">
      <w:pPr>
        <w:pStyle w:val="BodyText"/>
        <w:rPr>
          <w:rFonts w:cs="Arial"/>
          <w:noProof/>
        </w:rPr>
      </w:pPr>
      <w:r w:rsidRPr="00CC75A7">
        <w:rPr>
          <w:rFonts w:cs="Arial"/>
          <w:noProof/>
        </w:rPr>
        <w:t xml:space="preserve">Gaspar L, Scott C, Rotman M, et al. Recursive partitioning analysis (RPA) of prognostic factors in three Radiation Therapy Oncology Group (RTOG) brain metastases trials. </w:t>
      </w:r>
      <w:r w:rsidRPr="00CC75A7">
        <w:rPr>
          <w:rFonts w:cs="Arial"/>
          <w:i/>
          <w:noProof/>
        </w:rPr>
        <w:t xml:space="preserve">International Journal of Radiation Oncology, Biology, Physics. </w:t>
      </w:r>
      <w:r w:rsidRPr="00CC75A7">
        <w:rPr>
          <w:rFonts w:cs="Arial"/>
          <w:noProof/>
        </w:rPr>
        <w:t>Mar 1 1997;37(4):745-751.</w:t>
      </w:r>
    </w:p>
    <w:p w:rsidR="0025337D" w:rsidRDefault="0025337D" w:rsidP="0025337D">
      <w:r w:rsidRPr="00CC75A7">
        <w:t xml:space="preserve">Gilbert MR, </w:t>
      </w:r>
      <w:proofErr w:type="spellStart"/>
      <w:r w:rsidRPr="00CC75A7">
        <w:t>Dignam</w:t>
      </w:r>
      <w:proofErr w:type="spellEnd"/>
      <w:r w:rsidRPr="00CC75A7">
        <w:t xml:space="preserve"> JJ, Armstrong TS, </w:t>
      </w:r>
      <w:proofErr w:type="spellStart"/>
      <w:r w:rsidRPr="00CC75A7">
        <w:t>Wefel</w:t>
      </w:r>
      <w:proofErr w:type="spellEnd"/>
      <w:r w:rsidRPr="00CC75A7">
        <w:t xml:space="preserve"> JS, Blumenthal DT, </w:t>
      </w:r>
      <w:proofErr w:type="spellStart"/>
      <w:r w:rsidRPr="00CC75A7">
        <w:t>Vogelbaum</w:t>
      </w:r>
      <w:proofErr w:type="spellEnd"/>
      <w:r w:rsidRPr="00CC75A7">
        <w:t xml:space="preserve"> MA, Colman H, </w:t>
      </w:r>
      <w:proofErr w:type="spellStart"/>
      <w:r w:rsidRPr="00CC75A7">
        <w:t>Chakravarti</w:t>
      </w:r>
      <w:proofErr w:type="spellEnd"/>
      <w:r w:rsidRPr="00CC75A7">
        <w:t xml:space="preserve"> A, Pugh S, Won M, </w:t>
      </w:r>
      <w:proofErr w:type="spellStart"/>
      <w:r w:rsidRPr="00CC75A7">
        <w:t>Jeraj</w:t>
      </w:r>
      <w:proofErr w:type="spellEnd"/>
      <w:r w:rsidRPr="00CC75A7">
        <w:t xml:space="preserve"> R, Brown PD, </w:t>
      </w:r>
      <w:proofErr w:type="spellStart"/>
      <w:r w:rsidRPr="00CC75A7">
        <w:t>Jaeckle</w:t>
      </w:r>
      <w:proofErr w:type="spellEnd"/>
      <w:r w:rsidRPr="00CC75A7">
        <w:t xml:space="preserve"> KA, Schiff D, </w:t>
      </w:r>
      <w:proofErr w:type="spellStart"/>
      <w:r w:rsidRPr="00CC75A7">
        <w:t>Stieber</w:t>
      </w:r>
      <w:proofErr w:type="spellEnd"/>
      <w:r w:rsidRPr="00CC75A7">
        <w:t xml:space="preserve"> VW, </w:t>
      </w:r>
      <w:proofErr w:type="spellStart"/>
      <w:r w:rsidRPr="00CC75A7">
        <w:t>Brachman</w:t>
      </w:r>
      <w:proofErr w:type="spellEnd"/>
      <w:r w:rsidRPr="00CC75A7">
        <w:t xml:space="preserve"> DG, Werner-</w:t>
      </w:r>
      <w:proofErr w:type="spellStart"/>
      <w:r w:rsidRPr="00CC75A7">
        <w:t>Wasik</w:t>
      </w:r>
      <w:proofErr w:type="spellEnd"/>
      <w:r w:rsidRPr="00CC75A7">
        <w:t xml:space="preserve"> M, Tremont-</w:t>
      </w:r>
      <w:proofErr w:type="spellStart"/>
      <w:r w:rsidRPr="00CC75A7">
        <w:t>Lukats</w:t>
      </w:r>
      <w:proofErr w:type="spellEnd"/>
      <w:r w:rsidRPr="00CC75A7">
        <w:t xml:space="preserve"> IW, </w:t>
      </w:r>
      <w:proofErr w:type="spellStart"/>
      <w:r w:rsidRPr="00CC75A7">
        <w:t>Sulman</w:t>
      </w:r>
      <w:proofErr w:type="spellEnd"/>
      <w:r w:rsidRPr="00CC75A7">
        <w:t xml:space="preserve"> EP, </w:t>
      </w:r>
      <w:proofErr w:type="spellStart"/>
      <w:r w:rsidRPr="00CC75A7">
        <w:t>Aldape</w:t>
      </w:r>
      <w:proofErr w:type="spellEnd"/>
      <w:r w:rsidRPr="00CC75A7">
        <w:t xml:space="preserve"> KD, Curran WJ, Mehta MP. A randomized trial of </w:t>
      </w:r>
      <w:proofErr w:type="spellStart"/>
      <w:r w:rsidRPr="00CC75A7">
        <w:t>bevacizumab</w:t>
      </w:r>
      <w:proofErr w:type="spellEnd"/>
      <w:r w:rsidRPr="00CC75A7">
        <w:t xml:space="preserve"> for newly diagnosed </w:t>
      </w:r>
      <w:proofErr w:type="spellStart"/>
      <w:r w:rsidRPr="00CC75A7">
        <w:t>glioblastoma</w:t>
      </w:r>
      <w:proofErr w:type="spellEnd"/>
      <w:r w:rsidRPr="00CC75A7">
        <w:t xml:space="preserve">.  </w:t>
      </w:r>
      <w:r w:rsidRPr="00CC75A7">
        <w:rPr>
          <w:i/>
        </w:rPr>
        <w:t xml:space="preserve">N </w:t>
      </w:r>
      <w:proofErr w:type="spellStart"/>
      <w:r w:rsidRPr="00CC75A7">
        <w:rPr>
          <w:i/>
        </w:rPr>
        <w:t>Engl</w:t>
      </w:r>
      <w:proofErr w:type="spellEnd"/>
      <w:r w:rsidRPr="00CC75A7">
        <w:rPr>
          <w:i/>
        </w:rPr>
        <w:t xml:space="preserve"> J Med,</w:t>
      </w:r>
      <w:r w:rsidRPr="00CC75A7">
        <w:t xml:space="preserve"> 370(8):699-708, 2/2014.</w:t>
      </w:r>
    </w:p>
    <w:p w:rsidR="0025337D" w:rsidRPr="00CC75A7" w:rsidRDefault="0025337D" w:rsidP="00CC75A7">
      <w:pPr>
        <w:pStyle w:val="BodyText"/>
        <w:ind w:left="720" w:hanging="720"/>
        <w:rPr>
          <w:rFonts w:cs="Arial"/>
          <w:noProof/>
        </w:rPr>
      </w:pPr>
    </w:p>
    <w:p w:rsidR="00CC75A7" w:rsidRPr="00CC75A7" w:rsidRDefault="00CC75A7" w:rsidP="00AC444A">
      <w:pPr>
        <w:pStyle w:val="BodyText"/>
        <w:rPr>
          <w:rFonts w:cs="Arial"/>
          <w:noProof/>
        </w:rPr>
      </w:pPr>
      <w:r w:rsidRPr="00CC75A7">
        <w:rPr>
          <w:rFonts w:cs="Arial"/>
          <w:noProof/>
        </w:rPr>
        <w:t xml:space="preserve">Glasziou PP, Simes RJ, Gelber RD. Quality adjusted survival analysis. </w:t>
      </w:r>
      <w:r w:rsidRPr="00CC75A7">
        <w:rPr>
          <w:rFonts w:cs="Arial"/>
          <w:i/>
          <w:noProof/>
        </w:rPr>
        <w:t>Stat Med</w:t>
      </w:r>
      <w:r w:rsidRPr="00CC75A7">
        <w:rPr>
          <w:rFonts w:cs="Arial"/>
          <w:noProof/>
        </w:rPr>
        <w:t>. 9:1259-1276, 1990.</w:t>
      </w:r>
    </w:p>
    <w:p w:rsidR="00CC75A7" w:rsidRPr="00CC75A7" w:rsidRDefault="00CC75A7" w:rsidP="00AC444A">
      <w:pPr>
        <w:pStyle w:val="BodyText"/>
        <w:rPr>
          <w:rFonts w:cs="Arial"/>
          <w:noProof/>
        </w:rPr>
      </w:pPr>
      <w:r w:rsidRPr="00CC75A7">
        <w:rPr>
          <w:rFonts w:cs="Arial"/>
          <w:noProof/>
        </w:rPr>
        <w:t xml:space="preserve">Gondi V, Tolakanahalli R, Mehta MP, et al. Hippocampal-sparing whole-brain radiotherapy: a "how-to" technique using helical tomotherapy and linear accelerator-based intensity-modulated radiotherapy. </w:t>
      </w:r>
      <w:r w:rsidRPr="00CC75A7">
        <w:rPr>
          <w:rFonts w:cs="Arial"/>
          <w:i/>
          <w:noProof/>
        </w:rPr>
        <w:t xml:space="preserve">International Journal of Radiation Oncology, Biology, Physics. </w:t>
      </w:r>
      <w:r w:rsidRPr="00CC75A7">
        <w:rPr>
          <w:rFonts w:cs="Arial"/>
          <w:noProof/>
        </w:rPr>
        <w:t>Nov 15 2010;78(4):1244-1252.</w:t>
      </w:r>
    </w:p>
    <w:p w:rsidR="00CC75A7" w:rsidRDefault="00CC75A7" w:rsidP="00AC444A">
      <w:pPr>
        <w:pStyle w:val="BodyText"/>
        <w:rPr>
          <w:rFonts w:cs="Arial"/>
          <w:noProof/>
        </w:rPr>
      </w:pPr>
      <w:r w:rsidRPr="00CC75A7">
        <w:rPr>
          <w:rFonts w:cs="Arial"/>
          <w:noProof/>
        </w:rPr>
        <w:t xml:space="preserve">Gondi V, Tome WA, Marsh J, et al. Estimated risk of perihippocampal disease progression after hippocampal avoidance during whole-brain radiotherapy: safety profile for RTOG 0933. </w:t>
      </w:r>
      <w:r w:rsidRPr="00CC75A7">
        <w:rPr>
          <w:rFonts w:cs="Arial"/>
          <w:i/>
          <w:noProof/>
        </w:rPr>
        <w:t xml:space="preserve">Radiotherapy &amp; Oncology. </w:t>
      </w:r>
      <w:r w:rsidRPr="00CC75A7">
        <w:rPr>
          <w:rFonts w:cs="Arial"/>
          <w:noProof/>
        </w:rPr>
        <w:t>Jun 2010;95(3):327-331.</w:t>
      </w:r>
    </w:p>
    <w:p w:rsidR="00281C22" w:rsidRDefault="00281C22" w:rsidP="00281C22">
      <w:pPr>
        <w:rPr>
          <w:noProof/>
        </w:rPr>
      </w:pPr>
      <w:r w:rsidRPr="00F14B8D">
        <w:rPr>
          <w:noProof/>
        </w:rPr>
        <w:t xml:space="preserve">Gondi, V., M.P Mehta, et al. (2013). </w:t>
      </w:r>
      <w:r w:rsidRPr="00DB2B98">
        <w:rPr>
          <w:i/>
          <w:noProof/>
        </w:rPr>
        <w:t>Memory Preservation with Conformal Avoidance of the Hippocampus during Whole-Brain Radiotherapy (WBRT) for Patients with Brain Metastases: Primary Endpoint Results of RTOG 0933</w:t>
      </w:r>
      <w:r w:rsidR="00DB2B98">
        <w:rPr>
          <w:noProof/>
        </w:rPr>
        <w:t>.</w:t>
      </w:r>
      <w:r w:rsidRPr="00F14B8D">
        <w:rPr>
          <w:noProof/>
        </w:rPr>
        <w:t xml:space="preserve"> ASTRO 55</w:t>
      </w:r>
      <w:r w:rsidRPr="00F14B8D">
        <w:rPr>
          <w:noProof/>
          <w:vertAlign w:val="superscript"/>
        </w:rPr>
        <w:t>th</w:t>
      </w:r>
      <w:r w:rsidRPr="00F14B8D">
        <w:rPr>
          <w:noProof/>
        </w:rPr>
        <w:t xml:space="preserve"> Annual Meeting, Late Breaking Abstract 1</w:t>
      </w:r>
      <w:r w:rsidR="00DB2B98">
        <w:rPr>
          <w:noProof/>
        </w:rPr>
        <w:t>.</w:t>
      </w:r>
    </w:p>
    <w:p w:rsidR="008C1C9D" w:rsidRDefault="008C1C9D" w:rsidP="00281C22">
      <w:pPr>
        <w:rPr>
          <w:noProof/>
        </w:rPr>
      </w:pPr>
    </w:p>
    <w:p w:rsidR="008C1C9D" w:rsidRPr="005D6150" w:rsidRDefault="008C1C9D" w:rsidP="008C1C9D">
      <w:pPr>
        <w:rPr>
          <w:noProof/>
          <w:szCs w:val="20"/>
        </w:rPr>
      </w:pPr>
      <w:r>
        <w:rPr>
          <w:noProof/>
          <w:szCs w:val="20"/>
        </w:rPr>
        <w:t xml:space="preserve">Gondi, V., S.L. Pugh, et al. (2014).  Preservation of </w:t>
      </w:r>
      <w:r w:rsidRPr="005D6150">
        <w:rPr>
          <w:noProof/>
          <w:szCs w:val="20"/>
        </w:rPr>
        <w:t xml:space="preserve">memory with conformal avoidance of the hippocampal neural stem cell compartment during whole-brain radiotherapy for brain metastases (RTOG  0933): A phase 2 multi-institutional trial.  </w:t>
      </w:r>
      <w:r w:rsidRPr="005D6150">
        <w:rPr>
          <w:i/>
          <w:noProof/>
          <w:szCs w:val="20"/>
        </w:rPr>
        <w:t>J Clin Oncol.</w:t>
      </w:r>
      <w:r w:rsidRPr="005D6150">
        <w:rPr>
          <w:noProof/>
          <w:szCs w:val="20"/>
        </w:rPr>
        <w:t xml:space="preserve">  </w:t>
      </w:r>
      <w:r w:rsidR="000C7AEE" w:rsidRPr="005D6150">
        <w:rPr>
          <w:noProof/>
          <w:szCs w:val="20"/>
        </w:rPr>
        <w:t>2014, Oct 27.  [Epub ahead of print]</w:t>
      </w:r>
      <w:r w:rsidRPr="005D6150">
        <w:rPr>
          <w:noProof/>
          <w:szCs w:val="20"/>
        </w:rPr>
        <w:t xml:space="preserve">. </w:t>
      </w:r>
    </w:p>
    <w:p w:rsidR="00281C22" w:rsidRPr="005D6150" w:rsidRDefault="00281C22" w:rsidP="00281C22">
      <w:pPr>
        <w:rPr>
          <w:noProof/>
        </w:rPr>
      </w:pPr>
    </w:p>
    <w:p w:rsidR="00281C22" w:rsidRPr="00F14B8D" w:rsidRDefault="00281C22" w:rsidP="00281C22">
      <w:pPr>
        <w:rPr>
          <w:noProof/>
        </w:rPr>
      </w:pPr>
      <w:r w:rsidRPr="005D6150">
        <w:rPr>
          <w:noProof/>
        </w:rPr>
        <w:t>Gondi, V., B. P. Hermann, et al. (2013). Hippocampal dosimetry predicts neurocognitive function impairment after fractionated stereotactic radiotherapy for benign</w:t>
      </w:r>
      <w:r w:rsidRPr="00F14B8D">
        <w:rPr>
          <w:noProof/>
        </w:rPr>
        <w:t xml:space="preserve"> or low-grade adult brain tumors. </w:t>
      </w:r>
      <w:r w:rsidRPr="00DB2B98">
        <w:rPr>
          <w:i/>
          <w:noProof/>
        </w:rPr>
        <w:t>Int J Radiat Oncol Biol Phys</w:t>
      </w:r>
      <w:r w:rsidRPr="00F14B8D">
        <w:rPr>
          <w:noProof/>
        </w:rPr>
        <w:t xml:space="preserve"> 85(2): 348-354.</w:t>
      </w:r>
    </w:p>
    <w:p w:rsidR="00281C22" w:rsidRPr="00F14B8D" w:rsidRDefault="00281C22" w:rsidP="00281C22">
      <w:pPr>
        <w:rPr>
          <w:noProof/>
        </w:rPr>
      </w:pPr>
    </w:p>
    <w:p w:rsidR="00F14B8D" w:rsidRPr="00F14B8D" w:rsidRDefault="00F14B8D" w:rsidP="00F14B8D">
      <w:r w:rsidRPr="00F14B8D">
        <w:t xml:space="preserve">Gondi V, </w:t>
      </w:r>
      <w:proofErr w:type="spellStart"/>
      <w:r w:rsidRPr="00F14B8D">
        <w:t>Paulus</w:t>
      </w:r>
      <w:proofErr w:type="spellEnd"/>
      <w:r w:rsidRPr="00F14B8D">
        <w:t xml:space="preserve"> R, Bruner DW, et al, Decline in tested and self-reported cognitive functioning after prophylactic cranial irradiation for lung cancer: pooled secondary analysis of Radiation </w:t>
      </w:r>
      <w:r w:rsidRPr="00F14B8D">
        <w:lastRenderedPageBreak/>
        <w:t xml:space="preserve">Therapy Oncology Group randomized trials 0212 and 0214. </w:t>
      </w:r>
      <w:proofErr w:type="spellStart"/>
      <w:r w:rsidRPr="00F14B8D">
        <w:rPr>
          <w:i/>
        </w:rPr>
        <w:t>Int</w:t>
      </w:r>
      <w:proofErr w:type="spellEnd"/>
      <w:r w:rsidRPr="00F14B8D">
        <w:rPr>
          <w:i/>
        </w:rPr>
        <w:t xml:space="preserve"> J </w:t>
      </w:r>
      <w:proofErr w:type="spellStart"/>
      <w:r w:rsidRPr="00F14B8D">
        <w:rPr>
          <w:i/>
        </w:rPr>
        <w:t>Radiat</w:t>
      </w:r>
      <w:proofErr w:type="spellEnd"/>
      <w:r w:rsidRPr="00F14B8D">
        <w:rPr>
          <w:i/>
        </w:rPr>
        <w:t xml:space="preserve"> </w:t>
      </w:r>
      <w:proofErr w:type="spellStart"/>
      <w:r w:rsidRPr="00F14B8D">
        <w:rPr>
          <w:i/>
        </w:rPr>
        <w:t>Oncol</w:t>
      </w:r>
      <w:proofErr w:type="spellEnd"/>
      <w:r w:rsidRPr="00F14B8D">
        <w:rPr>
          <w:i/>
        </w:rPr>
        <w:t xml:space="preserve"> </w:t>
      </w:r>
      <w:proofErr w:type="spellStart"/>
      <w:r w:rsidRPr="00F14B8D">
        <w:rPr>
          <w:i/>
        </w:rPr>
        <w:t>Biol</w:t>
      </w:r>
      <w:proofErr w:type="spellEnd"/>
      <w:r w:rsidRPr="00F14B8D">
        <w:rPr>
          <w:i/>
        </w:rPr>
        <w:t xml:space="preserve"> Phys.</w:t>
      </w:r>
      <w:r w:rsidRPr="00F14B8D">
        <w:t xml:space="preserve"> 2013 Jul 15</w:t>
      </w:r>
      <w:proofErr w:type="gramStart"/>
      <w:r w:rsidRPr="00F14B8D">
        <w:t>;86</w:t>
      </w:r>
      <w:proofErr w:type="gramEnd"/>
      <w:r w:rsidRPr="00F14B8D">
        <w:t xml:space="preserve">(4):656-64. </w:t>
      </w:r>
      <w:proofErr w:type="spellStart"/>
      <w:proofErr w:type="gramStart"/>
      <w:r w:rsidRPr="00F14B8D">
        <w:t>doi</w:t>
      </w:r>
      <w:proofErr w:type="spellEnd"/>
      <w:proofErr w:type="gramEnd"/>
      <w:r w:rsidRPr="00F14B8D">
        <w:t xml:space="preserve">: 10.1016/j.ijrobp.2013.02.033. </w:t>
      </w:r>
      <w:proofErr w:type="spellStart"/>
      <w:r w:rsidRPr="00F14B8D">
        <w:t>Epub</w:t>
      </w:r>
      <w:proofErr w:type="spellEnd"/>
      <w:r w:rsidRPr="00F14B8D">
        <w:t xml:space="preserve"> 2013 Apr 15.</w:t>
      </w:r>
    </w:p>
    <w:p w:rsidR="00F14B8D" w:rsidRPr="00F14B8D" w:rsidRDefault="00F14B8D" w:rsidP="00F14B8D"/>
    <w:p w:rsidR="00F14B8D" w:rsidRPr="00F14B8D" w:rsidRDefault="00F14B8D" w:rsidP="00F14B8D">
      <w:pPr>
        <w:pStyle w:val="CommentText"/>
        <w:rPr>
          <w:sz w:val="24"/>
          <w:szCs w:val="24"/>
        </w:rPr>
      </w:pPr>
      <w:r w:rsidRPr="00F14B8D">
        <w:rPr>
          <w:sz w:val="24"/>
          <w:szCs w:val="24"/>
        </w:rPr>
        <w:t xml:space="preserve">Gondi V, Tome WA, Mehta MP.  Why avoid the hippocampus? </w:t>
      </w:r>
      <w:proofErr w:type="gramStart"/>
      <w:r w:rsidRPr="00F14B8D">
        <w:rPr>
          <w:sz w:val="24"/>
          <w:szCs w:val="24"/>
        </w:rPr>
        <w:t>A comprehensive review.</w:t>
      </w:r>
      <w:proofErr w:type="gramEnd"/>
      <w:r w:rsidRPr="00F14B8D">
        <w:rPr>
          <w:sz w:val="24"/>
          <w:szCs w:val="24"/>
        </w:rPr>
        <w:t xml:space="preserve">  </w:t>
      </w:r>
      <w:proofErr w:type="spellStart"/>
      <w:r w:rsidRPr="00DB2B98">
        <w:rPr>
          <w:i/>
          <w:sz w:val="24"/>
          <w:szCs w:val="24"/>
        </w:rPr>
        <w:t>Radiother</w:t>
      </w:r>
      <w:proofErr w:type="spellEnd"/>
      <w:r w:rsidRPr="00DB2B98">
        <w:rPr>
          <w:i/>
          <w:sz w:val="24"/>
          <w:szCs w:val="24"/>
        </w:rPr>
        <w:t xml:space="preserve"> </w:t>
      </w:r>
      <w:proofErr w:type="spellStart"/>
      <w:r w:rsidRPr="00DB2B98">
        <w:rPr>
          <w:i/>
          <w:sz w:val="24"/>
          <w:szCs w:val="24"/>
        </w:rPr>
        <w:t>Oncol</w:t>
      </w:r>
      <w:proofErr w:type="spellEnd"/>
      <w:r w:rsidRPr="00F14B8D">
        <w:rPr>
          <w:sz w:val="24"/>
          <w:szCs w:val="24"/>
        </w:rPr>
        <w:t xml:space="preserve"> 2010, 97(3): 370-6.</w:t>
      </w:r>
    </w:p>
    <w:p w:rsidR="00F14B8D" w:rsidRDefault="00F14B8D" w:rsidP="00F14B8D">
      <w:pPr>
        <w:pStyle w:val="CommentText"/>
        <w:rPr>
          <w:sz w:val="24"/>
          <w:szCs w:val="24"/>
        </w:rPr>
      </w:pPr>
    </w:p>
    <w:p w:rsidR="000103B2" w:rsidRDefault="00CC75A7" w:rsidP="000103B2">
      <w:pPr>
        <w:pStyle w:val="BodyText"/>
      </w:pPr>
      <w:r w:rsidRPr="00CC75A7">
        <w:t xml:space="preserve">Gray RJ. A class of K-sample tests for comparing the cumulative incidence of a competing risk, </w:t>
      </w:r>
      <w:r w:rsidRPr="00CC75A7">
        <w:rPr>
          <w:i/>
        </w:rPr>
        <w:t>Annals of Statistics</w:t>
      </w:r>
      <w:r w:rsidRPr="00CC75A7">
        <w:t>. 1988</w:t>
      </w:r>
      <w:proofErr w:type="gramStart"/>
      <w:r w:rsidRPr="00CC75A7">
        <w:t>;16:1141</w:t>
      </w:r>
      <w:proofErr w:type="gramEnd"/>
      <w:r w:rsidRPr="00CC75A7">
        <w:t>-1154.</w:t>
      </w:r>
      <w:r w:rsidR="000103B2" w:rsidRPr="000103B2">
        <w:t xml:space="preserve"> </w:t>
      </w:r>
    </w:p>
    <w:p w:rsidR="000103B2" w:rsidRDefault="000103B2" w:rsidP="000103B2">
      <w:pPr>
        <w:rPr>
          <w:noProof/>
        </w:rPr>
      </w:pPr>
      <w:r>
        <w:rPr>
          <w:noProof/>
        </w:rPr>
        <w:t>Greenwood PM, Lambert C, Sunderland T, Parasuraman R. Effects of apolipoprotein E genotype on spatial attention, working memory, and their interaction in healthy, middle-aged adults: results From the National Institute of Mental Health's BIOCARD study. Neuropsychology 2005;19:199-211.</w:t>
      </w:r>
    </w:p>
    <w:p w:rsidR="00CC75A7" w:rsidRPr="00CC75A7" w:rsidRDefault="00CC75A7" w:rsidP="00AC444A">
      <w:pPr>
        <w:pStyle w:val="BodyText"/>
        <w:rPr>
          <w:rFonts w:cs="Arial"/>
          <w:noProof/>
        </w:rPr>
      </w:pPr>
    </w:p>
    <w:p w:rsidR="00CC75A7" w:rsidRDefault="00CC75A7" w:rsidP="00AC444A">
      <w:pPr>
        <w:pStyle w:val="BodyText"/>
        <w:rPr>
          <w:rFonts w:cs="Arial"/>
          <w:noProof/>
        </w:rPr>
      </w:pPr>
      <w:r w:rsidRPr="00CC75A7">
        <w:rPr>
          <w:rFonts w:cs="Arial"/>
          <w:noProof/>
        </w:rPr>
        <w:t xml:space="preserve">Hochberg Y. A sharper Bonferroni procedure for multiple tests of significance. </w:t>
      </w:r>
      <w:r w:rsidRPr="00CC75A7">
        <w:rPr>
          <w:rFonts w:cs="Arial"/>
          <w:i/>
          <w:noProof/>
        </w:rPr>
        <w:t>Biometrika</w:t>
      </w:r>
      <w:r w:rsidRPr="00CC75A7">
        <w:rPr>
          <w:rFonts w:cs="Arial"/>
          <w:noProof/>
        </w:rPr>
        <w:t>. 1988;75:800-802.</w:t>
      </w:r>
    </w:p>
    <w:p w:rsidR="006F715F" w:rsidRPr="003502BD" w:rsidRDefault="006F715F" w:rsidP="006F715F">
      <w:pPr>
        <w:rPr>
          <w:noProof/>
        </w:rPr>
      </w:pPr>
      <w:r w:rsidRPr="003502BD">
        <w:rPr>
          <w:noProof/>
        </w:rPr>
        <w:t xml:space="preserve">Jack, C. R., Jr., R. C. Petersen, et al. (1997). Medial temporal atrophy on MRI in normal aging and very mild Alzheimer's disease. </w:t>
      </w:r>
      <w:r w:rsidRPr="00AC444A">
        <w:rPr>
          <w:i/>
          <w:noProof/>
        </w:rPr>
        <w:t>Neurology</w:t>
      </w:r>
      <w:r w:rsidRPr="003502BD">
        <w:rPr>
          <w:noProof/>
        </w:rPr>
        <w:t xml:space="preserve"> 49(3): 786-794.</w:t>
      </w:r>
    </w:p>
    <w:p w:rsidR="006F715F" w:rsidRPr="003502BD" w:rsidRDefault="006F715F" w:rsidP="006F715F">
      <w:pPr>
        <w:ind w:left="720" w:hanging="720"/>
        <w:rPr>
          <w:noProof/>
        </w:rPr>
      </w:pPr>
    </w:p>
    <w:p w:rsidR="006F715F" w:rsidRPr="003502BD" w:rsidRDefault="006F715F" w:rsidP="006F715F">
      <w:pPr>
        <w:rPr>
          <w:noProof/>
        </w:rPr>
      </w:pPr>
      <w:r w:rsidRPr="003502BD">
        <w:rPr>
          <w:noProof/>
        </w:rPr>
        <w:t>Jack, C. R., Jr., M</w:t>
      </w:r>
      <w:r w:rsidR="00AC444A">
        <w:rPr>
          <w:noProof/>
        </w:rPr>
        <w:t xml:space="preserve">. A. Bernstein, et al. (2008). </w:t>
      </w:r>
      <w:r w:rsidRPr="003502BD">
        <w:rPr>
          <w:noProof/>
        </w:rPr>
        <w:t xml:space="preserve">The Alzheimer's Disease Neuroimaging Initiative (ADNI): MRI methods. </w:t>
      </w:r>
      <w:r w:rsidRPr="00AC444A">
        <w:rPr>
          <w:i/>
          <w:noProof/>
        </w:rPr>
        <w:t>J Magn Reson Imaging</w:t>
      </w:r>
      <w:r w:rsidRPr="003502BD">
        <w:rPr>
          <w:noProof/>
        </w:rPr>
        <w:t xml:space="preserve"> 27(4): 685-691.</w:t>
      </w:r>
    </w:p>
    <w:p w:rsidR="000103B2" w:rsidRDefault="000103B2" w:rsidP="000103B2">
      <w:pPr>
        <w:pStyle w:val="BodyText"/>
        <w:rPr>
          <w:rFonts w:cs="Arial"/>
          <w:noProof/>
        </w:rPr>
      </w:pPr>
    </w:p>
    <w:p w:rsidR="000103B2" w:rsidRDefault="000103B2" w:rsidP="000103B2">
      <w:pPr>
        <w:rPr>
          <w:noProof/>
        </w:rPr>
      </w:pPr>
      <w:r>
        <w:rPr>
          <w:noProof/>
        </w:rPr>
        <w:t>Jordan BD, Kanik AB, Horwich MS, et al. Apolipoprotein E epsilon 4 and fatal cerebral amyloid angiopathy associated with dementia pugilistica. Annals of Neurology 1995;38:698-9.</w:t>
      </w:r>
    </w:p>
    <w:p w:rsidR="000103B2" w:rsidRDefault="000103B2" w:rsidP="000103B2">
      <w:pPr>
        <w:pStyle w:val="BodyText"/>
        <w:rPr>
          <w:rFonts w:cs="Arial"/>
          <w:noProof/>
        </w:rPr>
      </w:pPr>
    </w:p>
    <w:p w:rsidR="00CC75A7" w:rsidRPr="00CC75A7" w:rsidRDefault="00CC75A7" w:rsidP="00AC444A">
      <w:pPr>
        <w:pStyle w:val="BodyText"/>
        <w:rPr>
          <w:rFonts w:cs="Arial"/>
          <w:noProof/>
        </w:rPr>
      </w:pPr>
      <w:r w:rsidRPr="00CC75A7">
        <w:rPr>
          <w:rFonts w:cs="Arial"/>
          <w:noProof/>
        </w:rPr>
        <w:t xml:space="preserve">Jacobson NS, Truax P. Clinical significance: a statistical approach to defining meaningful change in psychotherapy research. </w:t>
      </w:r>
      <w:r w:rsidRPr="00CC75A7">
        <w:rPr>
          <w:rFonts w:cs="Arial"/>
          <w:i/>
          <w:noProof/>
        </w:rPr>
        <w:t xml:space="preserve">J Consult Clin Psychol. </w:t>
      </w:r>
      <w:r w:rsidRPr="00CC75A7">
        <w:rPr>
          <w:rFonts w:cs="Arial"/>
          <w:noProof/>
        </w:rPr>
        <w:t>Feb 1991;59(1):12-19.</w:t>
      </w:r>
    </w:p>
    <w:p w:rsidR="00CC75A7" w:rsidRPr="00CC75A7" w:rsidRDefault="00CC75A7" w:rsidP="00AC444A">
      <w:pPr>
        <w:pStyle w:val="BodyText"/>
        <w:rPr>
          <w:rFonts w:cs="Arial"/>
          <w:noProof/>
        </w:rPr>
      </w:pPr>
      <w:r w:rsidRPr="00CC75A7">
        <w:rPr>
          <w:rFonts w:cs="Arial"/>
          <w:noProof/>
        </w:rPr>
        <w:t xml:space="preserve">Kantarci K, Weigand SD, Przybelski SA, et al. MRI and MRS predictors of mild cognitive impairment in a population-based sample. </w:t>
      </w:r>
      <w:r w:rsidRPr="00CC75A7">
        <w:rPr>
          <w:rFonts w:cs="Arial"/>
          <w:i/>
          <w:noProof/>
        </w:rPr>
        <w:t xml:space="preserve">Neurology. </w:t>
      </w:r>
      <w:r w:rsidRPr="00CC75A7">
        <w:rPr>
          <w:rFonts w:cs="Arial"/>
          <w:noProof/>
        </w:rPr>
        <w:t>2013;81(2):126-133.</w:t>
      </w:r>
    </w:p>
    <w:p w:rsidR="000103B2" w:rsidRDefault="00CC75A7" w:rsidP="000103B2">
      <w:pPr>
        <w:pStyle w:val="BodyText"/>
        <w:rPr>
          <w:rFonts w:cs="Arial"/>
          <w:noProof/>
        </w:rPr>
      </w:pPr>
      <w:r w:rsidRPr="00CC75A7">
        <w:rPr>
          <w:rFonts w:cs="Arial"/>
          <w:noProof/>
        </w:rPr>
        <w:t xml:space="preserve">Kaplan EL, Meier P. Nonparametric estimation from incomplete observations. </w:t>
      </w:r>
      <w:r w:rsidRPr="00CC75A7">
        <w:rPr>
          <w:rFonts w:cs="Arial"/>
          <w:i/>
          <w:noProof/>
        </w:rPr>
        <w:t>J Amer Stat Assoc.</w:t>
      </w:r>
      <w:r w:rsidRPr="00CC75A7">
        <w:rPr>
          <w:rFonts w:cs="Arial"/>
          <w:noProof/>
        </w:rPr>
        <w:t>1958;53:457-81.</w:t>
      </w:r>
      <w:r w:rsidR="000103B2" w:rsidRPr="000103B2">
        <w:rPr>
          <w:rFonts w:cs="Arial"/>
          <w:noProof/>
        </w:rPr>
        <w:t xml:space="preserve"> </w:t>
      </w:r>
    </w:p>
    <w:p w:rsidR="000103B2" w:rsidRDefault="000103B2" w:rsidP="000103B2">
      <w:pPr>
        <w:rPr>
          <w:noProof/>
        </w:rPr>
      </w:pPr>
      <w:r>
        <w:rPr>
          <w:noProof/>
        </w:rPr>
        <w:t>Krabbe KS, Pedersen M, Bruunsgaard H. Inflammatory mediators in the elderly. Exp Gerontol 2004;39:687-99.</w:t>
      </w:r>
    </w:p>
    <w:p w:rsidR="00CC75A7" w:rsidRPr="00CC75A7" w:rsidRDefault="00CC75A7" w:rsidP="00AC444A">
      <w:pPr>
        <w:pStyle w:val="BodyText"/>
        <w:rPr>
          <w:rFonts w:cs="Arial"/>
          <w:noProof/>
        </w:rPr>
      </w:pPr>
    </w:p>
    <w:p w:rsidR="00CC75A7" w:rsidRPr="00CC75A7" w:rsidRDefault="00CC75A7" w:rsidP="00AC444A">
      <w:pPr>
        <w:pStyle w:val="BodyText"/>
        <w:rPr>
          <w:rFonts w:cs="Arial"/>
          <w:noProof/>
        </w:rPr>
      </w:pPr>
      <w:r w:rsidRPr="00CC75A7">
        <w:rPr>
          <w:rFonts w:cs="Arial"/>
          <w:noProof/>
        </w:rPr>
        <w:t xml:space="preserve">Laack NN, Brown PD. Cognitive sequelae of brain radiation in adults. </w:t>
      </w:r>
      <w:r w:rsidRPr="00CC75A7">
        <w:rPr>
          <w:rFonts w:cs="Arial"/>
          <w:i/>
          <w:noProof/>
        </w:rPr>
        <w:t xml:space="preserve">Seminars in Oncology. </w:t>
      </w:r>
      <w:r w:rsidRPr="00CC75A7">
        <w:rPr>
          <w:rFonts w:cs="Arial"/>
          <w:noProof/>
        </w:rPr>
        <w:t>2004;31(5):702-713.</w:t>
      </w:r>
    </w:p>
    <w:p w:rsidR="00CC75A7" w:rsidRPr="00CC75A7" w:rsidRDefault="00CC75A7" w:rsidP="00AC444A">
      <w:pPr>
        <w:pStyle w:val="BodyText"/>
        <w:rPr>
          <w:rFonts w:cs="Arial"/>
          <w:noProof/>
        </w:rPr>
      </w:pPr>
      <w:r w:rsidRPr="00CC75A7">
        <w:rPr>
          <w:rFonts w:cs="Arial"/>
          <w:noProof/>
        </w:rPr>
        <w:t xml:space="preserve">Lancelot E, Beal MF. Glutamate toxicity in chronic neurodegenerative disease. </w:t>
      </w:r>
      <w:r w:rsidRPr="00CC75A7">
        <w:rPr>
          <w:rFonts w:cs="Arial"/>
          <w:i/>
          <w:noProof/>
        </w:rPr>
        <w:t xml:space="preserve">Progress in Brain Research. </w:t>
      </w:r>
      <w:r w:rsidRPr="00CC75A7">
        <w:rPr>
          <w:rFonts w:cs="Arial"/>
          <w:noProof/>
        </w:rPr>
        <w:t>1998;116:331-347.</w:t>
      </w:r>
    </w:p>
    <w:p w:rsidR="00CC75A7" w:rsidRDefault="00CC75A7" w:rsidP="00AC444A">
      <w:pPr>
        <w:pStyle w:val="BodyText"/>
        <w:rPr>
          <w:rFonts w:cs="Arial"/>
          <w:noProof/>
        </w:rPr>
      </w:pPr>
      <w:r w:rsidRPr="00CC75A7">
        <w:rPr>
          <w:rFonts w:cs="Arial"/>
          <w:noProof/>
        </w:rPr>
        <w:t xml:space="preserve">Langley RE, Stephens RJ, Nankivell M, et al. Interim data from the Medical Research Council QUARTZ Trial: does whole brain radiotherapy affect the survival and quality of life of patients with brain metastases from non-small cell lung cancer? </w:t>
      </w:r>
      <w:r w:rsidRPr="00CC75A7">
        <w:rPr>
          <w:rFonts w:cs="Arial"/>
          <w:i/>
          <w:noProof/>
        </w:rPr>
        <w:t xml:space="preserve">Clin Oncol (R Coll Radiol). </w:t>
      </w:r>
      <w:r w:rsidRPr="00CC75A7">
        <w:rPr>
          <w:rFonts w:cs="Arial"/>
          <w:noProof/>
        </w:rPr>
        <w:t>Mar 2013;25(3):e23-30.</w:t>
      </w:r>
    </w:p>
    <w:p w:rsidR="0063252E" w:rsidRPr="00CC75A7" w:rsidRDefault="0063252E" w:rsidP="0063252E">
      <w:pPr>
        <w:pStyle w:val="CommentText"/>
        <w:rPr>
          <w:sz w:val="24"/>
          <w:szCs w:val="24"/>
        </w:rPr>
      </w:pPr>
      <w:r w:rsidRPr="00CC75A7">
        <w:rPr>
          <w:sz w:val="24"/>
          <w:szCs w:val="24"/>
        </w:rPr>
        <w:lastRenderedPageBreak/>
        <w:t xml:space="preserve">Lin NU, </w:t>
      </w:r>
      <w:proofErr w:type="spellStart"/>
      <w:r w:rsidRPr="00CC75A7">
        <w:rPr>
          <w:sz w:val="24"/>
          <w:szCs w:val="24"/>
        </w:rPr>
        <w:t>Wefel</w:t>
      </w:r>
      <w:proofErr w:type="spellEnd"/>
      <w:r w:rsidRPr="00CC75A7">
        <w:rPr>
          <w:sz w:val="24"/>
          <w:szCs w:val="24"/>
        </w:rPr>
        <w:t xml:space="preserve"> JS, Lee EQ, Schiff D, van den Bent MJ, </w:t>
      </w:r>
      <w:proofErr w:type="spellStart"/>
      <w:r w:rsidRPr="00CC75A7">
        <w:rPr>
          <w:sz w:val="24"/>
          <w:szCs w:val="24"/>
        </w:rPr>
        <w:t>Soffietti</w:t>
      </w:r>
      <w:proofErr w:type="spellEnd"/>
      <w:r w:rsidRPr="00CC75A7">
        <w:rPr>
          <w:sz w:val="24"/>
          <w:szCs w:val="24"/>
        </w:rPr>
        <w:t xml:space="preserve"> R, </w:t>
      </w:r>
      <w:proofErr w:type="spellStart"/>
      <w:r w:rsidRPr="00CC75A7">
        <w:rPr>
          <w:sz w:val="24"/>
          <w:szCs w:val="24"/>
        </w:rPr>
        <w:t>Suh</w:t>
      </w:r>
      <w:proofErr w:type="spellEnd"/>
      <w:r w:rsidRPr="00CC75A7">
        <w:rPr>
          <w:sz w:val="24"/>
          <w:szCs w:val="24"/>
        </w:rPr>
        <w:t xml:space="preserve"> JH, </w:t>
      </w:r>
      <w:proofErr w:type="spellStart"/>
      <w:r w:rsidRPr="00CC75A7">
        <w:rPr>
          <w:sz w:val="24"/>
          <w:szCs w:val="24"/>
        </w:rPr>
        <w:t>Vogelbaum</w:t>
      </w:r>
      <w:proofErr w:type="spellEnd"/>
      <w:r w:rsidRPr="00CC75A7">
        <w:rPr>
          <w:sz w:val="24"/>
          <w:szCs w:val="24"/>
        </w:rPr>
        <w:t xml:space="preserve"> MA, Mehta MP, </w:t>
      </w:r>
      <w:proofErr w:type="spellStart"/>
      <w:r w:rsidRPr="00CC75A7">
        <w:rPr>
          <w:sz w:val="24"/>
          <w:szCs w:val="24"/>
        </w:rPr>
        <w:t>Dancey</w:t>
      </w:r>
      <w:proofErr w:type="spellEnd"/>
      <w:r w:rsidRPr="00CC75A7">
        <w:rPr>
          <w:sz w:val="24"/>
          <w:szCs w:val="24"/>
        </w:rPr>
        <w:t xml:space="preserve"> J, </w:t>
      </w:r>
      <w:proofErr w:type="spellStart"/>
      <w:r w:rsidRPr="00CC75A7">
        <w:rPr>
          <w:sz w:val="24"/>
          <w:szCs w:val="24"/>
        </w:rPr>
        <w:t>Linskey</w:t>
      </w:r>
      <w:proofErr w:type="spellEnd"/>
      <w:r w:rsidRPr="00CC75A7">
        <w:rPr>
          <w:sz w:val="24"/>
          <w:szCs w:val="24"/>
        </w:rPr>
        <w:t xml:space="preserve"> ME, </w:t>
      </w:r>
      <w:proofErr w:type="spellStart"/>
      <w:r w:rsidRPr="00CC75A7">
        <w:rPr>
          <w:sz w:val="24"/>
          <w:szCs w:val="24"/>
        </w:rPr>
        <w:t>Camidge</w:t>
      </w:r>
      <w:proofErr w:type="spellEnd"/>
      <w:r w:rsidRPr="00CC75A7">
        <w:rPr>
          <w:sz w:val="24"/>
          <w:szCs w:val="24"/>
        </w:rPr>
        <w:t xml:space="preserve"> DR, Aoyama H, Brown PD, Chang SM, </w:t>
      </w:r>
      <w:proofErr w:type="spellStart"/>
      <w:r w:rsidRPr="00CC75A7">
        <w:rPr>
          <w:sz w:val="24"/>
          <w:szCs w:val="24"/>
        </w:rPr>
        <w:t>Kalkanis</w:t>
      </w:r>
      <w:proofErr w:type="spellEnd"/>
      <w:r w:rsidRPr="00CC75A7">
        <w:rPr>
          <w:sz w:val="24"/>
          <w:szCs w:val="24"/>
        </w:rPr>
        <w:t xml:space="preserve"> SN, </w:t>
      </w:r>
      <w:proofErr w:type="spellStart"/>
      <w:r w:rsidRPr="00CC75A7">
        <w:rPr>
          <w:sz w:val="24"/>
          <w:szCs w:val="24"/>
        </w:rPr>
        <w:t>Barani</w:t>
      </w:r>
      <w:proofErr w:type="spellEnd"/>
      <w:r w:rsidRPr="00CC75A7">
        <w:rPr>
          <w:sz w:val="24"/>
          <w:szCs w:val="24"/>
        </w:rPr>
        <w:t xml:space="preserve"> IJ, </w:t>
      </w:r>
      <w:proofErr w:type="spellStart"/>
      <w:r w:rsidRPr="00CC75A7">
        <w:rPr>
          <w:sz w:val="24"/>
          <w:szCs w:val="24"/>
        </w:rPr>
        <w:t>Baumert</w:t>
      </w:r>
      <w:proofErr w:type="spellEnd"/>
      <w:r w:rsidRPr="00CC75A7">
        <w:rPr>
          <w:sz w:val="24"/>
          <w:szCs w:val="24"/>
        </w:rPr>
        <w:t xml:space="preserve"> BG, Gaspar LE, </w:t>
      </w:r>
      <w:proofErr w:type="spellStart"/>
      <w:r w:rsidRPr="00CC75A7">
        <w:rPr>
          <w:sz w:val="24"/>
          <w:szCs w:val="24"/>
        </w:rPr>
        <w:t>Hodi</w:t>
      </w:r>
      <w:proofErr w:type="spellEnd"/>
      <w:r w:rsidRPr="00CC75A7">
        <w:rPr>
          <w:sz w:val="24"/>
          <w:szCs w:val="24"/>
        </w:rPr>
        <w:t xml:space="preserve"> FS, Macdonald DR, </w:t>
      </w:r>
      <w:proofErr w:type="spellStart"/>
      <w:r w:rsidRPr="00CC75A7">
        <w:rPr>
          <w:sz w:val="24"/>
          <w:szCs w:val="24"/>
        </w:rPr>
        <w:t>Wen</w:t>
      </w:r>
      <w:proofErr w:type="spellEnd"/>
      <w:r w:rsidRPr="00CC75A7">
        <w:rPr>
          <w:sz w:val="24"/>
          <w:szCs w:val="24"/>
        </w:rPr>
        <w:t xml:space="preserve"> PY; Response Assessment in </w:t>
      </w:r>
      <w:proofErr w:type="spellStart"/>
      <w:r w:rsidRPr="00CC75A7">
        <w:rPr>
          <w:sz w:val="24"/>
          <w:szCs w:val="24"/>
        </w:rPr>
        <w:t>Neuro</w:t>
      </w:r>
      <w:proofErr w:type="spellEnd"/>
      <w:r w:rsidRPr="00CC75A7">
        <w:rPr>
          <w:sz w:val="24"/>
          <w:szCs w:val="24"/>
        </w:rPr>
        <w:t xml:space="preserve">-Oncology (RANO) group. Challenges relating to solid </w:t>
      </w:r>
      <w:proofErr w:type="spellStart"/>
      <w:r w:rsidRPr="00CC75A7">
        <w:rPr>
          <w:sz w:val="24"/>
          <w:szCs w:val="24"/>
        </w:rPr>
        <w:t>tumour</w:t>
      </w:r>
      <w:proofErr w:type="spellEnd"/>
      <w:r w:rsidRPr="00CC75A7">
        <w:rPr>
          <w:sz w:val="24"/>
          <w:szCs w:val="24"/>
        </w:rPr>
        <w:t xml:space="preserve"> brain metastases in clinical trials, part 2: </w:t>
      </w:r>
      <w:proofErr w:type="spellStart"/>
      <w:r w:rsidRPr="00CC75A7">
        <w:rPr>
          <w:sz w:val="24"/>
          <w:szCs w:val="24"/>
        </w:rPr>
        <w:t>neurocognitive</w:t>
      </w:r>
      <w:proofErr w:type="spellEnd"/>
      <w:r w:rsidRPr="00CC75A7">
        <w:rPr>
          <w:sz w:val="24"/>
          <w:szCs w:val="24"/>
        </w:rPr>
        <w:t xml:space="preserve">, neurological, and quality-of-life outcomes. </w:t>
      </w:r>
      <w:proofErr w:type="gramStart"/>
      <w:r w:rsidRPr="00CC75A7">
        <w:rPr>
          <w:sz w:val="24"/>
          <w:szCs w:val="24"/>
        </w:rPr>
        <w:t>A report from the RANO group.</w:t>
      </w:r>
      <w:proofErr w:type="gramEnd"/>
      <w:r w:rsidRPr="00CC75A7">
        <w:rPr>
          <w:sz w:val="24"/>
          <w:szCs w:val="24"/>
        </w:rPr>
        <w:t xml:space="preserve"> </w:t>
      </w:r>
      <w:proofErr w:type="gramStart"/>
      <w:r w:rsidRPr="00CC75A7">
        <w:rPr>
          <w:i/>
          <w:sz w:val="24"/>
          <w:szCs w:val="24"/>
        </w:rPr>
        <w:t xml:space="preserve">Lancet </w:t>
      </w:r>
      <w:proofErr w:type="spellStart"/>
      <w:r w:rsidRPr="00CC75A7">
        <w:rPr>
          <w:i/>
          <w:sz w:val="24"/>
          <w:szCs w:val="24"/>
        </w:rPr>
        <w:t>Oncol</w:t>
      </w:r>
      <w:proofErr w:type="spellEnd"/>
      <w:r w:rsidRPr="00CC75A7">
        <w:rPr>
          <w:i/>
          <w:sz w:val="24"/>
          <w:szCs w:val="24"/>
        </w:rPr>
        <w:t>.</w:t>
      </w:r>
      <w:proofErr w:type="gramEnd"/>
      <w:r w:rsidRPr="00CC75A7">
        <w:rPr>
          <w:sz w:val="24"/>
          <w:szCs w:val="24"/>
        </w:rPr>
        <w:t xml:space="preserve"> 2013 Sep</w:t>
      </w:r>
      <w:proofErr w:type="gramStart"/>
      <w:r w:rsidRPr="00CC75A7">
        <w:rPr>
          <w:sz w:val="24"/>
          <w:szCs w:val="24"/>
        </w:rPr>
        <w:t>;14</w:t>
      </w:r>
      <w:proofErr w:type="gramEnd"/>
      <w:r w:rsidRPr="00CC75A7">
        <w:rPr>
          <w:sz w:val="24"/>
          <w:szCs w:val="24"/>
        </w:rPr>
        <w:t xml:space="preserve">(10):e407-16. </w:t>
      </w:r>
      <w:proofErr w:type="spellStart"/>
      <w:proofErr w:type="gramStart"/>
      <w:r w:rsidRPr="00CC75A7">
        <w:rPr>
          <w:sz w:val="24"/>
          <w:szCs w:val="24"/>
        </w:rPr>
        <w:t>doi</w:t>
      </w:r>
      <w:proofErr w:type="spellEnd"/>
      <w:proofErr w:type="gramEnd"/>
      <w:r w:rsidRPr="00CC75A7">
        <w:rPr>
          <w:sz w:val="24"/>
          <w:szCs w:val="24"/>
        </w:rPr>
        <w:t xml:space="preserve">: 10.1016/S1470-2045(13)70308-5. </w:t>
      </w:r>
      <w:proofErr w:type="gramStart"/>
      <w:r w:rsidRPr="00CC75A7">
        <w:rPr>
          <w:sz w:val="24"/>
          <w:szCs w:val="24"/>
        </w:rPr>
        <w:t>Review.</w:t>
      </w:r>
      <w:proofErr w:type="gramEnd"/>
    </w:p>
    <w:p w:rsidR="00AC444A" w:rsidRDefault="00AC444A" w:rsidP="00AC444A">
      <w:pPr>
        <w:pStyle w:val="BodyText"/>
        <w:rPr>
          <w:rFonts w:cs="Arial"/>
          <w:noProof/>
        </w:rPr>
      </w:pPr>
    </w:p>
    <w:p w:rsidR="000103B2" w:rsidRDefault="00CC75A7" w:rsidP="000103B2">
      <w:pPr>
        <w:pStyle w:val="BodyText"/>
        <w:rPr>
          <w:rFonts w:cs="Arial"/>
          <w:noProof/>
        </w:rPr>
      </w:pPr>
      <w:r w:rsidRPr="00CC75A7">
        <w:rPr>
          <w:rFonts w:cs="Arial"/>
          <w:noProof/>
        </w:rPr>
        <w:t xml:space="preserve">Little RA. Modeling the Drop-out Mechanism in Repeated-Measures Studies. </w:t>
      </w:r>
      <w:r w:rsidRPr="00CC75A7">
        <w:rPr>
          <w:rFonts w:cs="Arial"/>
          <w:i/>
          <w:noProof/>
        </w:rPr>
        <w:t>J Am Stat Assoc</w:t>
      </w:r>
      <w:r w:rsidRPr="00CC75A7">
        <w:rPr>
          <w:rFonts w:cs="Arial"/>
          <w:noProof/>
        </w:rPr>
        <w:t>. 1995;90(431):1112-1121.</w:t>
      </w:r>
      <w:r w:rsidR="000103B2" w:rsidRPr="000103B2">
        <w:rPr>
          <w:rFonts w:cs="Arial"/>
          <w:noProof/>
        </w:rPr>
        <w:t xml:space="preserve"> </w:t>
      </w:r>
    </w:p>
    <w:p w:rsidR="000103B2" w:rsidRDefault="000103B2" w:rsidP="000103B2">
      <w:pPr>
        <w:rPr>
          <w:noProof/>
        </w:rPr>
      </w:pPr>
      <w:r>
        <w:rPr>
          <w:noProof/>
        </w:rPr>
        <w:t>Mahley RW, Weisgraber KH, Huang Y. Apolipoprotein E: structure determines function, from atherosclerosis to Alzheimer's disease to AIDS. J Lipid Res 2009;50 Suppl:S183-8.</w:t>
      </w:r>
    </w:p>
    <w:p w:rsidR="00CC75A7" w:rsidRPr="00CC75A7" w:rsidRDefault="00CC75A7" w:rsidP="00AC444A">
      <w:pPr>
        <w:pStyle w:val="BodyText"/>
        <w:rPr>
          <w:rFonts w:cs="Arial"/>
          <w:noProof/>
        </w:rPr>
      </w:pPr>
    </w:p>
    <w:p w:rsidR="000103B2" w:rsidRDefault="00CC75A7" w:rsidP="000103B2">
      <w:pPr>
        <w:pStyle w:val="BodyText"/>
        <w:rPr>
          <w:rFonts w:cs="Arial"/>
          <w:noProof/>
        </w:rPr>
      </w:pPr>
      <w:r w:rsidRPr="00CC75A7">
        <w:rPr>
          <w:rFonts w:cs="Arial"/>
          <w:noProof/>
        </w:rPr>
        <w:t xml:space="preserve">Mantel N. Evaluation of survival data and two new rank order statistics arising in its consideration. </w:t>
      </w:r>
      <w:r w:rsidRPr="00CC75A7">
        <w:rPr>
          <w:rFonts w:cs="Arial"/>
          <w:i/>
          <w:noProof/>
        </w:rPr>
        <w:t>Cancer Chemotherapy Reports</w:t>
      </w:r>
      <w:r w:rsidRPr="00CC75A7">
        <w:rPr>
          <w:rFonts w:cs="Arial"/>
          <w:noProof/>
        </w:rPr>
        <w:t>. 1966;5:163-70.</w:t>
      </w:r>
      <w:r w:rsidR="000103B2" w:rsidRPr="000103B2">
        <w:rPr>
          <w:rFonts w:cs="Arial"/>
          <w:noProof/>
        </w:rPr>
        <w:t xml:space="preserve"> </w:t>
      </w:r>
    </w:p>
    <w:p w:rsidR="000103B2" w:rsidRDefault="000103B2" w:rsidP="000103B2">
      <w:pPr>
        <w:rPr>
          <w:noProof/>
        </w:rPr>
      </w:pPr>
      <w:r>
        <w:rPr>
          <w:noProof/>
        </w:rPr>
        <w:t>Martinez M, Fernandez-Vivancos E, Frank A, De la Fuente M, Hernanz A. Increased cerebrospinal fluid fas (Apo-1) levels in Alzheimer's disease. Relationship with IL-6 concentrations. Brain Research 2000;869:216-9.</w:t>
      </w:r>
    </w:p>
    <w:p w:rsidR="000103B2" w:rsidRPr="00CC75A7" w:rsidRDefault="000103B2" w:rsidP="00AC444A">
      <w:pPr>
        <w:pStyle w:val="BodyText"/>
        <w:rPr>
          <w:rFonts w:cs="Arial"/>
          <w:noProof/>
        </w:rPr>
      </w:pPr>
    </w:p>
    <w:p w:rsidR="00CC75A7" w:rsidRPr="00CC75A7" w:rsidRDefault="00CC75A7" w:rsidP="00AC444A">
      <w:pPr>
        <w:pStyle w:val="BodyText"/>
        <w:rPr>
          <w:rFonts w:cs="Arial"/>
          <w:noProof/>
        </w:rPr>
      </w:pPr>
      <w:r w:rsidRPr="00CC75A7">
        <w:rPr>
          <w:rFonts w:cs="Arial"/>
          <w:noProof/>
        </w:rPr>
        <w:t xml:space="preserve">Meyers CA, Smith JA, Bezjak A, et al. Neurocognitive function and progression in patients with brain metastases treated with whole-brain radiation and motexafin gadolinium: results of a randomized phase III trial. </w:t>
      </w:r>
      <w:r w:rsidRPr="00CC75A7">
        <w:rPr>
          <w:rFonts w:cs="Arial"/>
          <w:i/>
          <w:noProof/>
        </w:rPr>
        <w:t xml:space="preserve">Journal of Clinical Oncology. </w:t>
      </w:r>
      <w:r w:rsidRPr="00CC75A7">
        <w:rPr>
          <w:rFonts w:cs="Arial"/>
          <w:noProof/>
        </w:rPr>
        <w:t>2004;22(1):157-165.</w:t>
      </w:r>
    </w:p>
    <w:p w:rsidR="00CC75A7" w:rsidRDefault="00CC75A7" w:rsidP="00AC444A">
      <w:pPr>
        <w:pStyle w:val="BodyText"/>
        <w:rPr>
          <w:rFonts w:cs="Arial"/>
          <w:noProof/>
        </w:rPr>
      </w:pPr>
      <w:r w:rsidRPr="00CC75A7">
        <w:rPr>
          <w:rFonts w:cs="Arial"/>
          <w:noProof/>
        </w:rPr>
        <w:t xml:space="preserve">Mizumatsu S, Monje ML, Morhardt DR, Rola R, Palmer TD, Fike JR. Extreme sensitivity of adult neurogenesis to low doses of X-irradiation. </w:t>
      </w:r>
      <w:r w:rsidRPr="00CC75A7">
        <w:rPr>
          <w:rFonts w:cs="Arial"/>
          <w:i/>
          <w:noProof/>
        </w:rPr>
        <w:t xml:space="preserve">Cancer Res. </w:t>
      </w:r>
      <w:r w:rsidRPr="00CC75A7">
        <w:rPr>
          <w:rFonts w:cs="Arial"/>
          <w:noProof/>
        </w:rPr>
        <w:t>Jul 15 2003;63(14):4021-4027.</w:t>
      </w:r>
    </w:p>
    <w:p w:rsidR="000103B2" w:rsidRDefault="000103B2" w:rsidP="000103B2">
      <w:pPr>
        <w:rPr>
          <w:noProof/>
        </w:rPr>
      </w:pPr>
      <w:r>
        <w:rPr>
          <w:noProof/>
        </w:rPr>
        <w:t>Nicoll JA, Roberts GW, Graham DI. Apolipoprotein E epsilon 4 allele is associated with deposition of amyloid beta-protein following head injury. Nat Med 1995;1:135-7.</w:t>
      </w:r>
    </w:p>
    <w:p w:rsidR="000103B2" w:rsidRPr="00CC75A7" w:rsidRDefault="000103B2" w:rsidP="00AC444A">
      <w:pPr>
        <w:pStyle w:val="BodyText"/>
        <w:rPr>
          <w:rFonts w:cs="Arial"/>
          <w:noProof/>
        </w:rPr>
      </w:pPr>
    </w:p>
    <w:p w:rsidR="00CC75A7" w:rsidRPr="00CC75A7" w:rsidRDefault="00CC75A7" w:rsidP="00AC444A">
      <w:pPr>
        <w:pStyle w:val="BodyText"/>
        <w:rPr>
          <w:rFonts w:cs="Arial"/>
          <w:noProof/>
        </w:rPr>
      </w:pPr>
      <w:r w:rsidRPr="00CC75A7">
        <w:rPr>
          <w:rFonts w:cs="Arial"/>
          <w:noProof/>
        </w:rPr>
        <w:t xml:space="preserve">Nussbaum ES, Djalilian HR, Cho KH, Hall WA. Brain metastases. Histology, multiplicity, surgery, and survival. </w:t>
      </w:r>
      <w:r w:rsidRPr="00CC75A7">
        <w:rPr>
          <w:rFonts w:cs="Arial"/>
          <w:i/>
          <w:noProof/>
        </w:rPr>
        <w:t xml:space="preserve">Cancer. </w:t>
      </w:r>
      <w:r w:rsidRPr="00CC75A7">
        <w:rPr>
          <w:rFonts w:cs="Arial"/>
          <w:noProof/>
        </w:rPr>
        <w:t>Oct 15 1996;78(8):1781-1788.</w:t>
      </w:r>
    </w:p>
    <w:p w:rsidR="00CC75A7" w:rsidRPr="00CC75A7" w:rsidRDefault="00CC75A7" w:rsidP="00AC444A">
      <w:pPr>
        <w:pStyle w:val="BodyText"/>
        <w:rPr>
          <w:rFonts w:cs="Arial"/>
          <w:noProof/>
        </w:rPr>
      </w:pPr>
      <w:r w:rsidRPr="00CC75A7">
        <w:rPr>
          <w:rFonts w:cs="Arial"/>
          <w:noProof/>
        </w:rPr>
        <w:t xml:space="preserve">Orgogozo JM, Rigaud AS, Stoffler A, Mobius HJ, Forette F. Efficacy and safety of memantine in patients with mild to moderate vascular dementia: a randomized, placebo-controlled trial (MMM 300). </w:t>
      </w:r>
      <w:r w:rsidRPr="00CC75A7">
        <w:rPr>
          <w:rFonts w:cs="Arial"/>
          <w:i/>
          <w:noProof/>
        </w:rPr>
        <w:t xml:space="preserve">Stroke. </w:t>
      </w:r>
      <w:r w:rsidRPr="00CC75A7">
        <w:rPr>
          <w:rFonts w:cs="Arial"/>
          <w:noProof/>
        </w:rPr>
        <w:t>2002;33(7):1834-1839.</w:t>
      </w:r>
    </w:p>
    <w:p w:rsidR="00CC75A7" w:rsidRDefault="00CC75A7" w:rsidP="00AC444A">
      <w:pPr>
        <w:pStyle w:val="BodyText"/>
        <w:rPr>
          <w:rFonts w:cs="Arial"/>
          <w:noProof/>
        </w:rPr>
      </w:pPr>
      <w:r w:rsidRPr="00CC75A7">
        <w:rPr>
          <w:rFonts w:cs="Arial"/>
          <w:noProof/>
        </w:rPr>
        <w:t xml:space="preserve">Orrego F, Villanueva S. The chemical nature of the main central excitatory transmitter: a critical appraisal based upon release studies and synaptic vesicle localization. </w:t>
      </w:r>
      <w:r w:rsidRPr="00CC75A7">
        <w:rPr>
          <w:rFonts w:cs="Arial"/>
          <w:i/>
          <w:noProof/>
        </w:rPr>
        <w:t xml:space="preserve">Neuroscience. </w:t>
      </w:r>
      <w:r w:rsidRPr="00CC75A7">
        <w:rPr>
          <w:rFonts w:cs="Arial"/>
          <w:noProof/>
        </w:rPr>
        <w:t>Oct 1993;56(3):539-555.</w:t>
      </w:r>
    </w:p>
    <w:p w:rsidR="006F715F" w:rsidRDefault="006F715F" w:rsidP="00AC444A">
      <w:pPr>
        <w:rPr>
          <w:noProof/>
        </w:rPr>
      </w:pPr>
      <w:r w:rsidRPr="003502BD">
        <w:rPr>
          <w:noProof/>
        </w:rPr>
        <w:t xml:space="preserve">Peiffer, A. M., C. M. Leyrer, et al. (2013). "Neuroanatomical target theory as a predictive model for radiation-induced cognitive decline." </w:t>
      </w:r>
      <w:r w:rsidRPr="003502BD">
        <w:rPr>
          <w:noProof/>
          <w:u w:val="single"/>
        </w:rPr>
        <w:t>Neurology</w:t>
      </w:r>
      <w:r w:rsidRPr="003502BD">
        <w:rPr>
          <w:noProof/>
        </w:rPr>
        <w:t xml:space="preserve"> 80(8): 747-753.</w:t>
      </w:r>
    </w:p>
    <w:p w:rsidR="00AC444A" w:rsidRPr="00CC75A7" w:rsidRDefault="00AC444A" w:rsidP="00AC444A">
      <w:pPr>
        <w:rPr>
          <w:rFonts w:cs="Arial"/>
          <w:noProof/>
        </w:rPr>
      </w:pPr>
    </w:p>
    <w:p w:rsidR="00CC75A7" w:rsidRDefault="00CC75A7" w:rsidP="00AC444A">
      <w:pPr>
        <w:pStyle w:val="BodyText"/>
        <w:rPr>
          <w:rFonts w:cs="Arial"/>
          <w:noProof/>
        </w:rPr>
      </w:pPr>
      <w:r w:rsidRPr="00CC75A7">
        <w:rPr>
          <w:rFonts w:cs="Arial"/>
          <w:noProof/>
        </w:rPr>
        <w:t xml:space="preserve">Pellegrini JW, Lipton SA. Delayed administration of memantine prevents N-methyl-D-aspartate receptor-mediated neurotoxicity. </w:t>
      </w:r>
      <w:r w:rsidRPr="00CC75A7">
        <w:rPr>
          <w:rFonts w:cs="Arial"/>
          <w:i/>
          <w:noProof/>
        </w:rPr>
        <w:t xml:space="preserve">Annals of Neurology. </w:t>
      </w:r>
      <w:r w:rsidRPr="00CC75A7">
        <w:rPr>
          <w:rFonts w:cs="Arial"/>
          <w:noProof/>
        </w:rPr>
        <w:t>1993;33(4):403-407.</w:t>
      </w:r>
    </w:p>
    <w:p w:rsidR="008677DF" w:rsidRDefault="00CC75A7" w:rsidP="008677DF">
      <w:pPr>
        <w:pStyle w:val="BodyText"/>
        <w:rPr>
          <w:rFonts w:cs="Arial"/>
          <w:noProof/>
        </w:rPr>
      </w:pPr>
      <w:r w:rsidRPr="00CC75A7">
        <w:rPr>
          <w:rFonts w:cs="Arial"/>
          <w:noProof/>
        </w:rPr>
        <w:t xml:space="preserve">Pintilie M. Dealing with competing risks: testing covariates and calculating sample size. </w:t>
      </w:r>
      <w:r w:rsidRPr="00CC75A7">
        <w:rPr>
          <w:rFonts w:cs="Arial"/>
          <w:i/>
          <w:noProof/>
        </w:rPr>
        <w:lastRenderedPageBreak/>
        <w:t xml:space="preserve">Statistics in Medicine. </w:t>
      </w:r>
      <w:r w:rsidRPr="00CC75A7">
        <w:rPr>
          <w:rFonts w:cs="Arial"/>
          <w:noProof/>
        </w:rPr>
        <w:t xml:space="preserve">2002;21(22):3317-3324. </w:t>
      </w:r>
    </w:p>
    <w:p w:rsidR="008677DF" w:rsidRDefault="008677DF" w:rsidP="008677DF">
      <w:pPr>
        <w:rPr>
          <w:noProof/>
        </w:rPr>
      </w:pPr>
      <w:r>
        <w:rPr>
          <w:noProof/>
        </w:rPr>
        <w:t>Raber J. Unintended effects of cranial irradiation on cognitive function. Toxicologic Pathology 2010;38:198-202.</w:t>
      </w:r>
    </w:p>
    <w:p w:rsidR="00CC75A7" w:rsidRPr="00CC75A7" w:rsidRDefault="00CC75A7" w:rsidP="00AC444A">
      <w:pPr>
        <w:pStyle w:val="BodyText"/>
        <w:rPr>
          <w:rFonts w:cs="Arial"/>
          <w:noProof/>
        </w:rPr>
      </w:pPr>
    </w:p>
    <w:p w:rsidR="00CC75A7" w:rsidRPr="00CC75A7" w:rsidRDefault="00CC75A7" w:rsidP="00AC444A">
      <w:pPr>
        <w:pStyle w:val="BodyText"/>
        <w:rPr>
          <w:rFonts w:cs="Arial"/>
          <w:noProof/>
        </w:rPr>
      </w:pPr>
      <w:r w:rsidRPr="00CC75A7">
        <w:rPr>
          <w:rFonts w:cs="Arial"/>
          <w:noProof/>
        </w:rPr>
        <w:t>Rizopoulos D. Joint models for longitudinal and time-to-event data with applications in R. Boca Raton, FL: Chapman &amp; Hall/CRC; 2012.</w:t>
      </w:r>
    </w:p>
    <w:p w:rsidR="00CC75A7" w:rsidRPr="00CC75A7" w:rsidRDefault="00CC75A7" w:rsidP="00AC444A">
      <w:pPr>
        <w:pStyle w:val="BodyText"/>
        <w:rPr>
          <w:rFonts w:cs="Arial"/>
          <w:noProof/>
        </w:rPr>
      </w:pPr>
      <w:r w:rsidRPr="00CC75A7">
        <w:rPr>
          <w:rFonts w:cs="Arial"/>
          <w:noProof/>
        </w:rPr>
        <w:t xml:space="preserve">Robbins ME, Bourland JD, Cline JM, Wheeler KT, Deadwyler SA. A model for assessing cognitive impairment after fractionated whole-brain irradiation in nonhuman primates. </w:t>
      </w:r>
      <w:r w:rsidRPr="00CC75A7">
        <w:rPr>
          <w:rFonts w:cs="Arial"/>
          <w:i/>
          <w:noProof/>
        </w:rPr>
        <w:t xml:space="preserve">Radiation Research. </w:t>
      </w:r>
      <w:r w:rsidRPr="00CC75A7">
        <w:rPr>
          <w:rFonts w:cs="Arial"/>
          <w:noProof/>
        </w:rPr>
        <w:t>Apr 2011;175(4):519-525.</w:t>
      </w:r>
    </w:p>
    <w:p w:rsidR="00CC75A7" w:rsidRDefault="00CC75A7" w:rsidP="00AC444A">
      <w:pPr>
        <w:pStyle w:val="BodyText"/>
        <w:rPr>
          <w:rFonts w:cs="Arial"/>
          <w:noProof/>
        </w:rPr>
      </w:pPr>
      <w:r w:rsidRPr="00CC75A7">
        <w:rPr>
          <w:rFonts w:cs="Arial"/>
          <w:noProof/>
        </w:rPr>
        <w:t xml:space="preserve">Roman DD, Sperduto PW. Neuropsychological effects of cranial radiation: current knowledge and future directions. </w:t>
      </w:r>
      <w:r w:rsidRPr="00CC75A7">
        <w:rPr>
          <w:rFonts w:cs="Arial"/>
          <w:i/>
          <w:noProof/>
        </w:rPr>
        <w:t xml:space="preserve">International Journal of Radiation Oncology, Biology, Physics. </w:t>
      </w:r>
      <w:r w:rsidRPr="00CC75A7">
        <w:rPr>
          <w:rFonts w:cs="Arial"/>
          <w:noProof/>
        </w:rPr>
        <w:t>1995;31(4):983-998.</w:t>
      </w:r>
    </w:p>
    <w:p w:rsidR="0063252E" w:rsidRPr="00CC75A7" w:rsidRDefault="0063252E" w:rsidP="0063252E">
      <w:pPr>
        <w:pStyle w:val="CommentText"/>
        <w:rPr>
          <w:sz w:val="24"/>
          <w:szCs w:val="24"/>
        </w:rPr>
      </w:pPr>
      <w:r w:rsidRPr="00CC75A7">
        <w:rPr>
          <w:sz w:val="24"/>
          <w:szCs w:val="24"/>
        </w:rPr>
        <w:t xml:space="preserve">Ruff RM, Light RH, Parker SB, et al, Benton Controlled Oral Word Association Test: Reliability and updated norms. </w:t>
      </w:r>
      <w:r w:rsidRPr="00CC75A7">
        <w:rPr>
          <w:i/>
          <w:sz w:val="24"/>
          <w:szCs w:val="24"/>
        </w:rPr>
        <w:t xml:space="preserve">Arch </w:t>
      </w:r>
      <w:proofErr w:type="spellStart"/>
      <w:r w:rsidRPr="00CC75A7">
        <w:rPr>
          <w:i/>
          <w:sz w:val="24"/>
          <w:szCs w:val="24"/>
        </w:rPr>
        <w:t>Clin</w:t>
      </w:r>
      <w:proofErr w:type="spellEnd"/>
      <w:r w:rsidRPr="00CC75A7">
        <w:rPr>
          <w:i/>
          <w:sz w:val="24"/>
          <w:szCs w:val="24"/>
        </w:rPr>
        <w:t xml:space="preserve"> </w:t>
      </w:r>
      <w:proofErr w:type="spellStart"/>
      <w:r w:rsidRPr="00CC75A7">
        <w:rPr>
          <w:i/>
          <w:sz w:val="24"/>
          <w:szCs w:val="24"/>
        </w:rPr>
        <w:t>Neuropsychol</w:t>
      </w:r>
      <w:proofErr w:type="spellEnd"/>
      <w:r w:rsidRPr="00CC75A7">
        <w:rPr>
          <w:i/>
          <w:sz w:val="24"/>
          <w:szCs w:val="24"/>
        </w:rPr>
        <w:t>,</w:t>
      </w:r>
      <w:r w:rsidRPr="00CC75A7">
        <w:rPr>
          <w:sz w:val="24"/>
          <w:szCs w:val="24"/>
        </w:rPr>
        <w:t xml:space="preserve"> 1996. 11:329-338</w:t>
      </w:r>
    </w:p>
    <w:p w:rsidR="0063252E" w:rsidRPr="00CC75A7" w:rsidRDefault="0063252E" w:rsidP="0063252E">
      <w:pPr>
        <w:pStyle w:val="CommentText"/>
        <w:rPr>
          <w:sz w:val="24"/>
          <w:szCs w:val="24"/>
        </w:rPr>
      </w:pPr>
    </w:p>
    <w:p w:rsidR="006F715F" w:rsidRDefault="006F715F" w:rsidP="00D27D11">
      <w:pPr>
        <w:rPr>
          <w:rFonts w:cs="Arial"/>
        </w:rPr>
      </w:pPr>
      <w:proofErr w:type="spellStart"/>
      <w:r w:rsidRPr="003502BD">
        <w:rPr>
          <w:rFonts w:cs="Arial"/>
        </w:rPr>
        <w:t>Sabsevitz</w:t>
      </w:r>
      <w:proofErr w:type="spellEnd"/>
      <w:r w:rsidRPr="003502BD">
        <w:rPr>
          <w:rFonts w:cs="Arial"/>
        </w:rPr>
        <w:t xml:space="preserve">, D.S., </w:t>
      </w:r>
      <w:proofErr w:type="spellStart"/>
      <w:r w:rsidRPr="003502BD">
        <w:rPr>
          <w:rFonts w:cs="Arial"/>
        </w:rPr>
        <w:t>Bovi</w:t>
      </w:r>
      <w:proofErr w:type="spellEnd"/>
      <w:r w:rsidRPr="003502BD">
        <w:rPr>
          <w:rFonts w:cs="Arial"/>
        </w:rPr>
        <w:t xml:space="preserve">, J.A., Leo, P.D., </w:t>
      </w:r>
      <w:proofErr w:type="spellStart"/>
      <w:r w:rsidRPr="003502BD">
        <w:rPr>
          <w:rFonts w:cs="Arial"/>
        </w:rPr>
        <w:t>LaViolette</w:t>
      </w:r>
      <w:proofErr w:type="spellEnd"/>
      <w:r w:rsidRPr="003502BD">
        <w:rPr>
          <w:rFonts w:cs="Arial"/>
        </w:rPr>
        <w:t xml:space="preserve">, P.S., Rand, S.D., Mueller, W.M., Schultz, C. J. (2013). The role of pre-treatment white matter abnormalities in developing white matter changes following whole brain radiation: a volumetric study. </w:t>
      </w:r>
      <w:proofErr w:type="gramStart"/>
      <w:r w:rsidRPr="003502BD">
        <w:rPr>
          <w:rFonts w:cs="Arial"/>
          <w:i/>
        </w:rPr>
        <w:t xml:space="preserve">Journal of </w:t>
      </w:r>
      <w:proofErr w:type="spellStart"/>
      <w:r w:rsidRPr="003502BD">
        <w:rPr>
          <w:rFonts w:cs="Arial"/>
          <w:i/>
        </w:rPr>
        <w:t>Neurooncology</w:t>
      </w:r>
      <w:proofErr w:type="spellEnd"/>
      <w:r w:rsidRPr="003502BD">
        <w:rPr>
          <w:rFonts w:cs="Arial"/>
          <w:i/>
        </w:rPr>
        <w:t xml:space="preserve"> </w:t>
      </w:r>
      <w:r w:rsidRPr="003502BD">
        <w:rPr>
          <w:rFonts w:cs="Arial"/>
        </w:rPr>
        <w:t>DOI 10.1007/s11060-013-1181-8</w:t>
      </w:r>
      <w:r>
        <w:rPr>
          <w:rFonts w:cs="Arial"/>
        </w:rPr>
        <w:t>.</w:t>
      </w:r>
      <w:proofErr w:type="gramEnd"/>
    </w:p>
    <w:p w:rsidR="00D27D11" w:rsidRPr="00CC75A7" w:rsidRDefault="00D27D11" w:rsidP="00D27D11">
      <w:pPr>
        <w:rPr>
          <w:rFonts w:cs="Arial"/>
          <w:noProof/>
        </w:rPr>
      </w:pPr>
    </w:p>
    <w:p w:rsidR="00CC75A7" w:rsidRDefault="00CC75A7" w:rsidP="00AC444A">
      <w:pPr>
        <w:pStyle w:val="BodyText"/>
        <w:rPr>
          <w:rFonts w:cs="Arial"/>
          <w:noProof/>
        </w:rPr>
      </w:pPr>
      <w:r w:rsidRPr="00CC75A7">
        <w:rPr>
          <w:rFonts w:cs="Arial"/>
          <w:noProof/>
        </w:rPr>
        <w:t xml:space="preserve">Siegel R, Naishadham D, Jemal A. Cancer statistics, 2012. </w:t>
      </w:r>
      <w:r w:rsidRPr="00CC75A7">
        <w:rPr>
          <w:rFonts w:cs="Arial"/>
          <w:i/>
          <w:noProof/>
        </w:rPr>
        <w:t>CA: a Cancer Journal for Clinicians.</w:t>
      </w:r>
      <w:r w:rsidRPr="00CC75A7">
        <w:rPr>
          <w:rFonts w:cs="Arial"/>
          <w:noProof/>
        </w:rPr>
        <w:t xml:space="preserve"> 2012;62(1):10-29.</w:t>
      </w:r>
    </w:p>
    <w:p w:rsidR="00D27D11" w:rsidRPr="00CC75A7" w:rsidRDefault="00D27D11" w:rsidP="00AC444A">
      <w:pPr>
        <w:pStyle w:val="BodyText"/>
        <w:rPr>
          <w:rFonts w:cs="Arial"/>
          <w:noProof/>
        </w:rPr>
      </w:pPr>
      <w:r w:rsidRPr="00D27D11">
        <w:rPr>
          <w:rFonts w:cs="Arial"/>
          <w:noProof/>
        </w:rPr>
        <w:t xml:space="preserve">Sloan J, Cella D, Hays R. Clinical significance of patient-reported questionnaire data: another step toward consensus. </w:t>
      </w:r>
      <w:r w:rsidRPr="00D27D11">
        <w:rPr>
          <w:rFonts w:cs="Arial"/>
          <w:i/>
          <w:noProof/>
        </w:rPr>
        <w:t>J Clin Epidemiol</w:t>
      </w:r>
      <w:r w:rsidRPr="00D27D11">
        <w:rPr>
          <w:rFonts w:cs="Arial"/>
          <w:noProof/>
        </w:rPr>
        <w:t xml:space="preserve"> 58:1217-9, 2005.</w:t>
      </w:r>
    </w:p>
    <w:p w:rsidR="00CC75A7" w:rsidRDefault="00CC75A7" w:rsidP="00AC444A">
      <w:pPr>
        <w:pStyle w:val="BodyText"/>
        <w:rPr>
          <w:rFonts w:cs="Arial"/>
          <w:noProof/>
        </w:rPr>
      </w:pPr>
      <w:r w:rsidRPr="00CC75A7">
        <w:rPr>
          <w:rFonts w:cs="Arial"/>
          <w:noProof/>
        </w:rPr>
        <w:t xml:space="preserve">Sperduto, PW, Kased N, Roberge D, Xu Zhiyuan, Shanley R, Luo Xianghua, Sneed PK, Chao ST, Weil RJ, Suh J, Bhatt A, Jensen AW, Brown PD, Shih HA, Kirkpatrick J, Gaspar LE, Fiveash JB, Chiang V, Knisely JPS, Sperduto CM, Lin N, Mehta M.  “Summary report on the graded prognostic assessment: an accurate and facile diagnosis-specific tool to estimate survival for patients with brain metastases.  </w:t>
      </w:r>
      <w:r w:rsidRPr="00661D46">
        <w:rPr>
          <w:rFonts w:cs="Arial"/>
          <w:i/>
          <w:noProof/>
        </w:rPr>
        <w:t>JCO</w:t>
      </w:r>
      <w:r w:rsidRPr="00CC75A7">
        <w:rPr>
          <w:rFonts w:cs="Arial"/>
          <w:noProof/>
        </w:rPr>
        <w:t xml:space="preserve"> 2011;30(4): 419-425.</w:t>
      </w:r>
    </w:p>
    <w:p w:rsidR="006F715F" w:rsidRPr="003502BD" w:rsidRDefault="006F715F" w:rsidP="006F715F">
      <w:pPr>
        <w:rPr>
          <w:rFonts w:cs="Arial"/>
        </w:rPr>
      </w:pPr>
      <w:proofErr w:type="spellStart"/>
      <w:r w:rsidRPr="003502BD">
        <w:rPr>
          <w:rFonts w:cs="Arial"/>
        </w:rPr>
        <w:t>Swennen</w:t>
      </w:r>
      <w:proofErr w:type="spellEnd"/>
      <w:r w:rsidRPr="003502BD">
        <w:rPr>
          <w:rFonts w:cs="Arial"/>
        </w:rPr>
        <w:t xml:space="preserve">, M. H. J., Bromberg, J. E. C., </w:t>
      </w:r>
      <w:proofErr w:type="spellStart"/>
      <w:r w:rsidRPr="003502BD">
        <w:rPr>
          <w:rFonts w:cs="Arial"/>
        </w:rPr>
        <w:t>Witkamp</w:t>
      </w:r>
      <w:proofErr w:type="spellEnd"/>
      <w:r w:rsidRPr="003502BD">
        <w:rPr>
          <w:rFonts w:cs="Arial"/>
        </w:rPr>
        <w:t xml:space="preserve">, Th. D., </w:t>
      </w:r>
      <w:proofErr w:type="spellStart"/>
      <w:r w:rsidRPr="003502BD">
        <w:rPr>
          <w:rFonts w:cs="Arial"/>
        </w:rPr>
        <w:t>Terhaard</w:t>
      </w:r>
      <w:proofErr w:type="spellEnd"/>
      <w:r w:rsidRPr="003502BD">
        <w:rPr>
          <w:rFonts w:cs="Arial"/>
        </w:rPr>
        <w:t xml:space="preserve">, C. H. J., </w:t>
      </w:r>
      <w:proofErr w:type="spellStart"/>
      <w:r w:rsidRPr="003502BD">
        <w:rPr>
          <w:rFonts w:cs="Arial"/>
        </w:rPr>
        <w:t>Postma</w:t>
      </w:r>
      <w:proofErr w:type="spellEnd"/>
      <w:r w:rsidRPr="003502BD">
        <w:rPr>
          <w:rFonts w:cs="Arial"/>
        </w:rPr>
        <w:t xml:space="preserve">, T. J., &amp; </w:t>
      </w:r>
      <w:proofErr w:type="spellStart"/>
      <w:r w:rsidRPr="003502BD">
        <w:rPr>
          <w:rFonts w:cs="Arial"/>
        </w:rPr>
        <w:t>Taphoorn</w:t>
      </w:r>
      <w:proofErr w:type="spellEnd"/>
      <w:r w:rsidRPr="003502BD">
        <w:rPr>
          <w:rFonts w:cs="Arial"/>
        </w:rPr>
        <w:t xml:space="preserve">, M. J. B. (2004). </w:t>
      </w:r>
      <w:proofErr w:type="gramStart"/>
      <w:r w:rsidRPr="003502BD">
        <w:rPr>
          <w:rFonts w:cs="Arial"/>
        </w:rPr>
        <w:t xml:space="preserve">Delayed radiation toxicity after focal or whole brain radiotherapy for low-grade </w:t>
      </w:r>
      <w:proofErr w:type="spellStart"/>
      <w:r w:rsidRPr="003502BD">
        <w:rPr>
          <w:rFonts w:cs="Arial"/>
        </w:rPr>
        <w:t>glioma</w:t>
      </w:r>
      <w:proofErr w:type="spellEnd"/>
      <w:r w:rsidRPr="003502BD">
        <w:rPr>
          <w:rFonts w:cs="Arial"/>
        </w:rPr>
        <w:t>.</w:t>
      </w:r>
      <w:proofErr w:type="gramEnd"/>
      <w:r w:rsidRPr="003502BD">
        <w:rPr>
          <w:rFonts w:cs="Arial"/>
        </w:rPr>
        <w:t xml:space="preserve"> </w:t>
      </w:r>
      <w:r w:rsidRPr="003502BD">
        <w:rPr>
          <w:rFonts w:cs="Arial"/>
          <w:i/>
          <w:iCs/>
        </w:rPr>
        <w:t xml:space="preserve">Journal of </w:t>
      </w:r>
      <w:proofErr w:type="spellStart"/>
      <w:r w:rsidRPr="003502BD">
        <w:rPr>
          <w:rFonts w:cs="Arial"/>
          <w:i/>
          <w:iCs/>
        </w:rPr>
        <w:t>Neuro</w:t>
      </w:r>
      <w:proofErr w:type="spellEnd"/>
      <w:r w:rsidRPr="003502BD">
        <w:rPr>
          <w:rFonts w:cs="Arial"/>
          <w:i/>
          <w:iCs/>
        </w:rPr>
        <w:t>-Oncology, 66,</w:t>
      </w:r>
      <w:r w:rsidRPr="003502BD">
        <w:rPr>
          <w:rFonts w:cs="Arial"/>
        </w:rPr>
        <w:t xml:space="preserve"> 333-339.</w:t>
      </w:r>
    </w:p>
    <w:p w:rsidR="006F715F" w:rsidRPr="00CC75A7" w:rsidRDefault="006F715F" w:rsidP="00CC75A7">
      <w:pPr>
        <w:pStyle w:val="BodyText"/>
        <w:ind w:left="720" w:hanging="720"/>
        <w:rPr>
          <w:rFonts w:cs="Arial"/>
          <w:noProof/>
        </w:rPr>
      </w:pPr>
    </w:p>
    <w:p w:rsidR="00CC75A7" w:rsidRDefault="00CC75A7" w:rsidP="00AC444A">
      <w:pPr>
        <w:pStyle w:val="BodyText"/>
        <w:rPr>
          <w:rFonts w:cs="Arial"/>
          <w:noProof/>
        </w:rPr>
      </w:pPr>
      <w:r w:rsidRPr="00CC75A7">
        <w:rPr>
          <w:rFonts w:cs="Arial"/>
          <w:noProof/>
        </w:rPr>
        <w:t xml:space="preserve">Takura T, Hayashi M, Muragaki Y, Iseki H, Uetsuka Y. [Study on medical economic evaluation methods for metastatic brain tumors therapy]. </w:t>
      </w:r>
      <w:r w:rsidRPr="00CC75A7">
        <w:rPr>
          <w:rFonts w:cs="Arial"/>
          <w:i/>
          <w:noProof/>
        </w:rPr>
        <w:t xml:space="preserve">No Shinkei Geka. </w:t>
      </w:r>
      <w:r w:rsidRPr="00CC75A7">
        <w:rPr>
          <w:rFonts w:cs="Arial"/>
          <w:noProof/>
        </w:rPr>
        <w:t>Jul 2010;38(7):629-637.</w:t>
      </w:r>
    </w:p>
    <w:p w:rsidR="00E61657" w:rsidRDefault="00E61657" w:rsidP="00E61657">
      <w:pPr>
        <w:rPr>
          <w:noProof/>
        </w:rPr>
      </w:pPr>
      <w:r>
        <w:rPr>
          <w:noProof/>
        </w:rPr>
        <w:t xml:space="preserve">Tardiff BE, Newman MF, Saunders AM, et al. Preliminary report of a genetic basis for cognitive decline after cardiac operations. The Neurologic Outcome Research Group of the Duke Heart Center. </w:t>
      </w:r>
      <w:r w:rsidRPr="00DB2C34">
        <w:rPr>
          <w:i/>
          <w:noProof/>
        </w:rPr>
        <w:t>Annals of Thoracic Surgery</w:t>
      </w:r>
      <w:r>
        <w:rPr>
          <w:noProof/>
        </w:rPr>
        <w:t xml:space="preserve"> 1997;64:715-20.</w:t>
      </w:r>
    </w:p>
    <w:p w:rsidR="00E61657" w:rsidRDefault="00E61657" w:rsidP="00E61657">
      <w:pPr>
        <w:rPr>
          <w:noProof/>
        </w:rPr>
      </w:pPr>
    </w:p>
    <w:p w:rsidR="00E61657" w:rsidRDefault="00E61657" w:rsidP="00E61657">
      <w:pPr>
        <w:rPr>
          <w:noProof/>
        </w:rPr>
      </w:pPr>
      <w:r>
        <w:rPr>
          <w:noProof/>
        </w:rPr>
        <w:t>Tarkowski E, Blennow K, Wallin A, Tarkowski A. Intracerebral production of tumor necrosis factor-alpha, a local neuroprotective agent, in Alzheimer disease and vascular dementia. J Clin Immunol 1999;19:223-30.</w:t>
      </w:r>
    </w:p>
    <w:p w:rsidR="00E61657" w:rsidRDefault="00E61657" w:rsidP="00AC444A">
      <w:pPr>
        <w:pStyle w:val="BodyText"/>
        <w:rPr>
          <w:rFonts w:cs="Arial"/>
          <w:noProof/>
        </w:rPr>
      </w:pPr>
    </w:p>
    <w:p w:rsidR="00544DB8" w:rsidRDefault="00544DB8" w:rsidP="00544DB8">
      <w:pPr>
        <w:rPr>
          <w:noProof/>
        </w:rPr>
      </w:pPr>
      <w:r w:rsidRPr="003502BD">
        <w:rPr>
          <w:noProof/>
        </w:rPr>
        <w:t xml:space="preserve">Teipel, S. J., M. Grothe, et al. (2013). Relevance of magnetic resonance imaging for early detection and diagnosis of Alzheimer disease. </w:t>
      </w:r>
      <w:r w:rsidRPr="00DB2C34">
        <w:rPr>
          <w:i/>
          <w:noProof/>
        </w:rPr>
        <w:t>Med Clin North Am</w:t>
      </w:r>
      <w:r w:rsidRPr="003502BD">
        <w:rPr>
          <w:noProof/>
        </w:rPr>
        <w:t xml:space="preserve"> 97(3): 399-424.</w:t>
      </w:r>
    </w:p>
    <w:p w:rsidR="00E61657" w:rsidRDefault="00E61657" w:rsidP="00E61657">
      <w:pPr>
        <w:rPr>
          <w:noProof/>
        </w:rPr>
      </w:pPr>
    </w:p>
    <w:p w:rsidR="00E61657" w:rsidRDefault="00E61657" w:rsidP="00E61657">
      <w:pPr>
        <w:rPr>
          <w:noProof/>
        </w:rPr>
      </w:pPr>
      <w:r>
        <w:rPr>
          <w:noProof/>
        </w:rPr>
        <w:t>Teunissen CE, de Vente J, Steinbusch HW, De Bruijn C. Biochemical markers related to Alzheimer's dementia in serum and cerebrospinal fluid. Neurobiol Aging 2002;23:485-508.</w:t>
      </w:r>
    </w:p>
    <w:p w:rsidR="002C55C0" w:rsidRDefault="002C55C0" w:rsidP="0025337D">
      <w:pPr>
        <w:pStyle w:val="CommentText"/>
        <w:rPr>
          <w:noProof/>
        </w:rPr>
      </w:pPr>
    </w:p>
    <w:p w:rsidR="002C55C0" w:rsidRDefault="002C55C0" w:rsidP="00544DB8">
      <w:pPr>
        <w:rPr>
          <w:noProof/>
        </w:rPr>
      </w:pPr>
      <w:r w:rsidRPr="002C55C0">
        <w:rPr>
          <w:noProof/>
        </w:rPr>
        <w:t xml:space="preserve">Oemar, M., Janssen, B. (2013). </w:t>
      </w:r>
      <w:r w:rsidRPr="00DB2C34">
        <w:rPr>
          <w:noProof/>
        </w:rPr>
        <w:t>EQ-5D-5L User Guide: Basic information on how to use the EQ-5D-5L instrument</w:t>
      </w:r>
      <w:r w:rsidRPr="002C55C0">
        <w:rPr>
          <w:noProof/>
        </w:rPr>
        <w:t>.</w:t>
      </w:r>
      <w:r>
        <w:rPr>
          <w:noProof/>
        </w:rPr>
        <w:t xml:space="preserve"> The EuroQol Group.</w:t>
      </w:r>
    </w:p>
    <w:p w:rsidR="0025337D" w:rsidRDefault="0025337D" w:rsidP="0025337D">
      <w:pPr>
        <w:pStyle w:val="CommentText"/>
        <w:rPr>
          <w:sz w:val="24"/>
          <w:szCs w:val="24"/>
        </w:rPr>
      </w:pPr>
    </w:p>
    <w:p w:rsidR="0025337D" w:rsidRDefault="0025337D" w:rsidP="0025337D">
      <w:pPr>
        <w:pStyle w:val="CommentText"/>
        <w:rPr>
          <w:sz w:val="24"/>
          <w:szCs w:val="24"/>
        </w:rPr>
      </w:pPr>
      <w:r w:rsidRPr="00CC75A7">
        <w:rPr>
          <w:sz w:val="24"/>
          <w:szCs w:val="24"/>
        </w:rPr>
        <w:t>Tombaugh TN, Trail Making Test A and B</w:t>
      </w:r>
      <w:proofErr w:type="gramStart"/>
      <w:r w:rsidRPr="00CC75A7">
        <w:rPr>
          <w:sz w:val="24"/>
          <w:szCs w:val="24"/>
        </w:rPr>
        <w:t>:Normative</w:t>
      </w:r>
      <w:proofErr w:type="gramEnd"/>
      <w:r w:rsidRPr="00CC75A7">
        <w:rPr>
          <w:sz w:val="24"/>
          <w:szCs w:val="24"/>
        </w:rPr>
        <w:t xml:space="preserve"> data stratified by age and education. </w:t>
      </w:r>
      <w:r w:rsidRPr="00CC75A7">
        <w:rPr>
          <w:i/>
          <w:sz w:val="24"/>
          <w:szCs w:val="24"/>
        </w:rPr>
        <w:t xml:space="preserve">Arch </w:t>
      </w:r>
      <w:proofErr w:type="spellStart"/>
      <w:r w:rsidRPr="00CC75A7">
        <w:rPr>
          <w:i/>
          <w:sz w:val="24"/>
          <w:szCs w:val="24"/>
        </w:rPr>
        <w:t>Clin</w:t>
      </w:r>
      <w:proofErr w:type="spellEnd"/>
      <w:r w:rsidRPr="00CC75A7">
        <w:rPr>
          <w:i/>
          <w:sz w:val="24"/>
          <w:szCs w:val="24"/>
        </w:rPr>
        <w:t xml:space="preserve"> </w:t>
      </w:r>
      <w:proofErr w:type="spellStart"/>
      <w:r w:rsidRPr="00CC75A7">
        <w:rPr>
          <w:i/>
          <w:sz w:val="24"/>
          <w:szCs w:val="24"/>
        </w:rPr>
        <w:t>Neuropsychol</w:t>
      </w:r>
      <w:proofErr w:type="spellEnd"/>
      <w:r w:rsidRPr="00CC75A7">
        <w:rPr>
          <w:i/>
          <w:sz w:val="24"/>
          <w:szCs w:val="24"/>
        </w:rPr>
        <w:t>,</w:t>
      </w:r>
      <w:r w:rsidRPr="00CC75A7">
        <w:rPr>
          <w:sz w:val="24"/>
          <w:szCs w:val="24"/>
        </w:rPr>
        <w:t xml:space="preserve"> 2004. 19:203-214</w:t>
      </w:r>
      <w:r w:rsidR="00E61657">
        <w:rPr>
          <w:sz w:val="24"/>
          <w:szCs w:val="24"/>
        </w:rPr>
        <w:t>.</w:t>
      </w:r>
    </w:p>
    <w:p w:rsidR="00E61657" w:rsidRDefault="00E61657" w:rsidP="00E61657">
      <w:pPr>
        <w:pStyle w:val="CommentText"/>
        <w:rPr>
          <w:sz w:val="24"/>
          <w:szCs w:val="24"/>
        </w:rPr>
      </w:pPr>
    </w:p>
    <w:p w:rsidR="00E61657" w:rsidRDefault="00E61657" w:rsidP="00E61657">
      <w:pPr>
        <w:rPr>
          <w:noProof/>
        </w:rPr>
      </w:pPr>
      <w:r>
        <w:rPr>
          <w:noProof/>
        </w:rPr>
        <w:t>Tuszynski MH, Thal L, Pay M, et al. A phase 1 clinical trial of nerve growth factor gene therapy for Alzheimer disease. Nat Med 2005;11:551-5.</w:t>
      </w:r>
    </w:p>
    <w:p w:rsidR="0025337D" w:rsidRPr="00CC75A7" w:rsidRDefault="0025337D" w:rsidP="0025337D">
      <w:pPr>
        <w:pStyle w:val="CommentText"/>
        <w:rPr>
          <w:sz w:val="24"/>
          <w:szCs w:val="24"/>
        </w:rPr>
      </w:pPr>
    </w:p>
    <w:p w:rsidR="00CC75A7" w:rsidRDefault="00CC75A7" w:rsidP="00AC444A">
      <w:pPr>
        <w:pStyle w:val="BodyText"/>
        <w:rPr>
          <w:rFonts w:cs="Arial"/>
          <w:noProof/>
        </w:rPr>
      </w:pPr>
      <w:r w:rsidRPr="00CC75A7">
        <w:rPr>
          <w:rFonts w:cs="Arial"/>
          <w:noProof/>
        </w:rPr>
        <w:t>Verbeke G, Molenberghs G. Linear Mixed Models for Longitudinal Data. New York, NY: Springer-Verlag; 2000.</w:t>
      </w:r>
    </w:p>
    <w:p w:rsidR="00544DB8" w:rsidRPr="00E457BB" w:rsidRDefault="00544DB8" w:rsidP="00544DB8">
      <w:pPr>
        <w:rPr>
          <w:rFonts w:cs="Arial"/>
          <w:noProof/>
        </w:rPr>
      </w:pPr>
      <w:r w:rsidRPr="003502BD">
        <w:rPr>
          <w:rFonts w:cs="Arial"/>
          <w:noProof/>
        </w:rPr>
        <w:t xml:space="preserve">Wassenberg MW, Bromberg JE, Witkamp TD, Terhaard CH, Taphoorn MJ (2001) White matter lesions and encephalopathy in patients treated for primary central nervous system lymphoma. </w:t>
      </w:r>
      <w:r w:rsidRPr="00661D46">
        <w:rPr>
          <w:rFonts w:cs="Arial"/>
          <w:i/>
          <w:noProof/>
        </w:rPr>
        <w:t>Journal of neuro-oncology</w:t>
      </w:r>
      <w:r w:rsidRPr="003502BD">
        <w:rPr>
          <w:rFonts w:cs="Arial"/>
          <w:noProof/>
        </w:rPr>
        <w:t xml:space="preserve"> 52 (1):73-80</w:t>
      </w:r>
    </w:p>
    <w:p w:rsidR="00544DB8" w:rsidRPr="00CC75A7" w:rsidRDefault="00544DB8" w:rsidP="00CC75A7">
      <w:pPr>
        <w:pStyle w:val="BodyText"/>
        <w:ind w:left="720" w:hanging="720"/>
        <w:rPr>
          <w:rFonts w:cs="Arial"/>
          <w:noProof/>
        </w:rPr>
      </w:pPr>
    </w:p>
    <w:p w:rsidR="00E61657" w:rsidRDefault="00CC75A7" w:rsidP="00E61657">
      <w:pPr>
        <w:pStyle w:val="BodyText"/>
        <w:rPr>
          <w:rFonts w:cs="Arial"/>
          <w:noProof/>
        </w:rPr>
      </w:pPr>
      <w:r w:rsidRPr="00CC75A7">
        <w:rPr>
          <w:rFonts w:cs="Arial"/>
          <w:noProof/>
        </w:rPr>
        <w:t xml:space="preserve">Wilcock G, Mobius HJ, Stoffler A, group MMM. A double-blind, placebo-controlled multicentre study of memantine in mild to moderate vascular dementia (MMM500). </w:t>
      </w:r>
      <w:r w:rsidRPr="00CC75A7">
        <w:rPr>
          <w:rFonts w:cs="Arial"/>
          <w:i/>
          <w:noProof/>
        </w:rPr>
        <w:t xml:space="preserve">International Clinical Psychopharmacology. </w:t>
      </w:r>
      <w:r w:rsidRPr="00CC75A7">
        <w:rPr>
          <w:rFonts w:cs="Arial"/>
          <w:noProof/>
        </w:rPr>
        <w:t>2002;17(6):297-305.</w:t>
      </w:r>
      <w:r w:rsidR="00E61657" w:rsidRPr="00E61657">
        <w:rPr>
          <w:rFonts w:cs="Arial"/>
          <w:noProof/>
        </w:rPr>
        <w:t xml:space="preserve"> </w:t>
      </w:r>
    </w:p>
    <w:p w:rsidR="00E61657" w:rsidRDefault="00E61657" w:rsidP="00E61657">
      <w:pPr>
        <w:rPr>
          <w:noProof/>
        </w:rPr>
      </w:pPr>
      <w:r>
        <w:rPr>
          <w:noProof/>
        </w:rPr>
        <w:t>Yaffe K, Lindquist K, Penninx BW, et al. Inflammatory markers and cognition in well-functioning African-American and white elders. Neurology 2003;61:76-80.</w:t>
      </w:r>
    </w:p>
    <w:p w:rsidR="00CC75A7" w:rsidRDefault="00CC75A7" w:rsidP="00AC444A">
      <w:pPr>
        <w:pStyle w:val="BodyText"/>
        <w:rPr>
          <w:rFonts w:cs="Arial"/>
          <w:noProof/>
        </w:rPr>
      </w:pPr>
    </w:p>
    <w:p w:rsidR="0025337D" w:rsidRPr="00CC75A7" w:rsidRDefault="0025337D" w:rsidP="0025337D">
      <w:pPr>
        <w:pStyle w:val="CommentText"/>
        <w:rPr>
          <w:sz w:val="24"/>
          <w:szCs w:val="24"/>
        </w:rPr>
      </w:pPr>
      <w:proofErr w:type="spellStart"/>
      <w:r w:rsidRPr="00CC75A7">
        <w:rPr>
          <w:sz w:val="24"/>
          <w:szCs w:val="24"/>
        </w:rPr>
        <w:t>Zelen</w:t>
      </w:r>
      <w:proofErr w:type="spellEnd"/>
      <w:r w:rsidRPr="00CC75A7">
        <w:rPr>
          <w:sz w:val="24"/>
          <w:szCs w:val="24"/>
        </w:rPr>
        <w:t xml:space="preserve"> M. </w:t>
      </w:r>
      <w:proofErr w:type="gramStart"/>
      <w:r w:rsidRPr="00CC75A7">
        <w:rPr>
          <w:sz w:val="24"/>
          <w:szCs w:val="24"/>
        </w:rPr>
        <w:t xml:space="preserve">The randomization and stratification of patients to clinical </w:t>
      </w:r>
      <w:proofErr w:type="spellStart"/>
      <w:r w:rsidRPr="00CC75A7">
        <w:rPr>
          <w:sz w:val="24"/>
          <w:szCs w:val="24"/>
        </w:rPr>
        <w:t>tials</w:t>
      </w:r>
      <w:proofErr w:type="spellEnd"/>
      <w:r w:rsidRPr="00CC75A7">
        <w:rPr>
          <w:sz w:val="24"/>
          <w:szCs w:val="24"/>
        </w:rPr>
        <w:t>.</w:t>
      </w:r>
      <w:proofErr w:type="gramEnd"/>
      <w:r w:rsidRPr="00CC75A7">
        <w:rPr>
          <w:sz w:val="24"/>
          <w:szCs w:val="24"/>
        </w:rPr>
        <w:t xml:space="preserve"> </w:t>
      </w:r>
      <w:r w:rsidRPr="00CC75A7">
        <w:rPr>
          <w:i/>
          <w:sz w:val="24"/>
          <w:szCs w:val="24"/>
        </w:rPr>
        <w:t xml:space="preserve">J </w:t>
      </w:r>
      <w:proofErr w:type="spellStart"/>
      <w:r w:rsidRPr="00CC75A7">
        <w:rPr>
          <w:i/>
          <w:sz w:val="24"/>
          <w:szCs w:val="24"/>
        </w:rPr>
        <w:t>Chron</w:t>
      </w:r>
      <w:proofErr w:type="spellEnd"/>
      <w:r w:rsidRPr="00CC75A7">
        <w:rPr>
          <w:i/>
          <w:sz w:val="24"/>
          <w:szCs w:val="24"/>
        </w:rPr>
        <w:t xml:space="preserve"> Dis.</w:t>
      </w:r>
      <w:r w:rsidRPr="00CC75A7">
        <w:rPr>
          <w:sz w:val="24"/>
          <w:szCs w:val="24"/>
        </w:rPr>
        <w:t xml:space="preserve"> 27:365-375, 1974.</w:t>
      </w:r>
    </w:p>
    <w:p w:rsidR="0025337D" w:rsidRPr="00CC75A7" w:rsidRDefault="0025337D" w:rsidP="0025337D">
      <w:pPr>
        <w:pStyle w:val="BodyText"/>
        <w:ind w:left="720" w:hanging="720"/>
        <w:rPr>
          <w:rFonts w:cs="Arial"/>
          <w:noProof/>
        </w:rPr>
      </w:pPr>
    </w:p>
    <w:p w:rsidR="0025337D" w:rsidRPr="003502BD" w:rsidRDefault="0025337D" w:rsidP="0025337D">
      <w:pPr>
        <w:rPr>
          <w:noProof/>
        </w:rPr>
      </w:pPr>
    </w:p>
    <w:p w:rsidR="0025337D" w:rsidRPr="00CC75A7" w:rsidRDefault="0025337D" w:rsidP="0025337D">
      <w:pPr>
        <w:pStyle w:val="BodyText"/>
        <w:ind w:left="720" w:hanging="720"/>
        <w:rPr>
          <w:rFonts w:cs="Arial"/>
          <w:noProof/>
        </w:rPr>
      </w:pPr>
    </w:p>
    <w:p w:rsidR="0025337D" w:rsidRDefault="0025337D" w:rsidP="00CC75A7">
      <w:pPr>
        <w:pStyle w:val="BodyText"/>
        <w:ind w:left="720" w:hanging="720"/>
        <w:rPr>
          <w:rFonts w:cs="Arial"/>
          <w:noProof/>
        </w:rPr>
      </w:pPr>
    </w:p>
    <w:p w:rsidR="00281C22" w:rsidRPr="003502BD" w:rsidRDefault="00281C22" w:rsidP="00281C22">
      <w:pPr>
        <w:rPr>
          <w:rFonts w:cs="Arial"/>
        </w:rPr>
      </w:pPr>
    </w:p>
    <w:p w:rsidR="00281C22" w:rsidRPr="003502BD" w:rsidRDefault="00281C22" w:rsidP="00CC75A7">
      <w:pPr>
        <w:pStyle w:val="BodyText"/>
        <w:ind w:left="720" w:hanging="720"/>
        <w:rPr>
          <w:rFonts w:cs="Arial"/>
          <w:noProof/>
        </w:rPr>
      </w:pPr>
    </w:p>
    <w:p w:rsidR="00281C22" w:rsidRPr="003502BD" w:rsidRDefault="00281C22" w:rsidP="00281C22">
      <w:pPr>
        <w:rPr>
          <w:noProof/>
        </w:rPr>
      </w:pPr>
    </w:p>
    <w:p w:rsidR="00281C22" w:rsidRPr="003502BD" w:rsidRDefault="00281C22" w:rsidP="00281C22">
      <w:pPr>
        <w:rPr>
          <w:noProof/>
        </w:rPr>
      </w:pPr>
    </w:p>
    <w:p w:rsidR="00281C22" w:rsidRPr="003502BD" w:rsidRDefault="00281C22" w:rsidP="00281C22">
      <w:pPr>
        <w:rPr>
          <w:rFonts w:cs="Arial"/>
        </w:rPr>
      </w:pPr>
    </w:p>
    <w:p w:rsidR="00281C22" w:rsidRPr="003502BD" w:rsidRDefault="00281C22" w:rsidP="00281C22">
      <w:pPr>
        <w:rPr>
          <w:noProof/>
        </w:rPr>
      </w:pPr>
    </w:p>
    <w:p w:rsidR="00281C22" w:rsidRDefault="00281C22" w:rsidP="00CC75A7">
      <w:pPr>
        <w:pStyle w:val="BodyText"/>
        <w:ind w:left="720" w:hanging="720"/>
        <w:rPr>
          <w:rFonts w:cs="Arial"/>
          <w:noProof/>
        </w:rPr>
      </w:pPr>
    </w:p>
    <w:p w:rsidR="00281C22" w:rsidRPr="00927E38" w:rsidRDefault="00281C22" w:rsidP="00CC75A7">
      <w:pPr>
        <w:pStyle w:val="BodyText"/>
        <w:ind w:left="720" w:hanging="720"/>
        <w:rPr>
          <w:rFonts w:cs="Arial"/>
          <w:noProof/>
        </w:rPr>
      </w:pPr>
    </w:p>
    <w:p w:rsidR="00C800D9" w:rsidRPr="00935779" w:rsidRDefault="00C800D9" w:rsidP="00F04099">
      <w:pPr>
        <w:pStyle w:val="Heading1"/>
        <w:ind w:left="360"/>
        <w:jc w:val="center"/>
        <w:rPr>
          <w:color w:val="000000"/>
        </w:rPr>
      </w:pPr>
      <w:bookmarkStart w:id="266" w:name="_Toc409786015"/>
      <w:bookmarkEnd w:id="265"/>
      <w:r w:rsidRPr="00935779">
        <w:rPr>
          <w:color w:val="000000"/>
        </w:rPr>
        <w:lastRenderedPageBreak/>
        <w:t>A</w:t>
      </w:r>
      <w:r w:rsidR="00602379" w:rsidRPr="00935779">
        <w:rPr>
          <w:color w:val="000000"/>
        </w:rPr>
        <w:t>PPENDIX</w:t>
      </w:r>
      <w:r w:rsidRPr="00935779">
        <w:rPr>
          <w:color w:val="000000"/>
        </w:rPr>
        <w:t xml:space="preserve"> </w:t>
      </w:r>
      <w:r w:rsidR="00602379" w:rsidRPr="00935779">
        <w:rPr>
          <w:color w:val="000000"/>
        </w:rPr>
        <w:t>I</w:t>
      </w:r>
      <w:bookmarkEnd w:id="266"/>
    </w:p>
    <w:p w:rsidR="00744ED6" w:rsidRPr="00935779" w:rsidRDefault="00744ED6" w:rsidP="00744ED6">
      <w:pPr>
        <w:jc w:val="center"/>
        <w:rPr>
          <w:b/>
        </w:rPr>
      </w:pPr>
    </w:p>
    <w:p w:rsidR="00744ED6" w:rsidRPr="00935779" w:rsidRDefault="006B4EE8" w:rsidP="00744ED6">
      <w:pPr>
        <w:jc w:val="center"/>
        <w:rPr>
          <w:b/>
          <w:u w:val="single"/>
        </w:rPr>
      </w:pPr>
      <w:r w:rsidRPr="00935779">
        <w:rPr>
          <w:b/>
          <w:u w:val="single"/>
        </w:rPr>
        <w:t xml:space="preserve">DIAGNOSIS-SPECIFIC </w:t>
      </w:r>
      <w:r w:rsidR="00744ED6" w:rsidRPr="00935779">
        <w:rPr>
          <w:b/>
          <w:u w:val="single"/>
        </w:rPr>
        <w:t>GRADED PROGNOSTIC ASSESSMENT</w:t>
      </w:r>
      <w:r w:rsidRPr="00935779">
        <w:rPr>
          <w:b/>
          <w:u w:val="single"/>
        </w:rPr>
        <w:t xml:space="preserve"> (DS-GPA)</w:t>
      </w:r>
    </w:p>
    <w:p w:rsidR="00C800D9" w:rsidRPr="00935779" w:rsidRDefault="00C800D9">
      <w:pPr>
        <w:widowControl/>
        <w:rPr>
          <w:noProof/>
        </w:rPr>
      </w:pPr>
    </w:p>
    <w:p w:rsidR="00C800D9" w:rsidRPr="00935779" w:rsidRDefault="000E3916">
      <w:pPr>
        <w:widowControl/>
      </w:pPr>
      <w:r w:rsidRPr="00935779">
        <w:rPr>
          <w:noProof/>
        </w:rPr>
        <w:drawing>
          <wp:inline distT="0" distB="0" distL="0" distR="0">
            <wp:extent cx="5943600" cy="4901565"/>
            <wp:effectExtent l="0" t="0" r="0" b="0"/>
            <wp:docPr id="9" name="Picture 9" descr="http://jco.ascopubs.org/content/30/4/419/F1.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co.ascopubs.org/content/30/4/419/F1.large.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4901565"/>
                    </a:xfrm>
                    <a:prstGeom prst="rect">
                      <a:avLst/>
                    </a:prstGeom>
                    <a:noFill/>
                    <a:ln>
                      <a:noFill/>
                    </a:ln>
                  </pic:spPr>
                </pic:pic>
              </a:graphicData>
            </a:graphic>
          </wp:inline>
        </w:drawing>
      </w:r>
    </w:p>
    <w:p w:rsidR="003B0F74" w:rsidRPr="00935779" w:rsidRDefault="00602379">
      <w:pPr>
        <w:widowControl/>
        <w:rPr>
          <w:sz w:val="18"/>
          <w:szCs w:val="18"/>
        </w:rPr>
      </w:pPr>
      <w:proofErr w:type="spellStart"/>
      <w:r w:rsidRPr="00935779">
        <w:rPr>
          <w:sz w:val="18"/>
          <w:szCs w:val="18"/>
        </w:rPr>
        <w:t>Sperduto</w:t>
      </w:r>
      <w:proofErr w:type="spellEnd"/>
      <w:r w:rsidRPr="00935779">
        <w:rPr>
          <w:sz w:val="18"/>
          <w:szCs w:val="18"/>
        </w:rPr>
        <w:t xml:space="preserve"> PW, </w:t>
      </w:r>
      <w:proofErr w:type="spellStart"/>
      <w:r w:rsidRPr="00935779">
        <w:rPr>
          <w:sz w:val="18"/>
          <w:szCs w:val="18"/>
        </w:rPr>
        <w:t>Kased</w:t>
      </w:r>
      <w:proofErr w:type="spellEnd"/>
      <w:r w:rsidRPr="00935779">
        <w:rPr>
          <w:sz w:val="18"/>
          <w:szCs w:val="18"/>
        </w:rPr>
        <w:t xml:space="preserve"> N, </w:t>
      </w:r>
      <w:proofErr w:type="spellStart"/>
      <w:r w:rsidRPr="00935779">
        <w:rPr>
          <w:sz w:val="18"/>
          <w:szCs w:val="18"/>
        </w:rPr>
        <w:t>Roberge</w:t>
      </w:r>
      <w:proofErr w:type="spellEnd"/>
      <w:r w:rsidRPr="00935779">
        <w:rPr>
          <w:sz w:val="18"/>
          <w:szCs w:val="18"/>
        </w:rPr>
        <w:t xml:space="preserve"> D, et al. Summary report on the graded prognostic assessment: an accurate and facile diagnosis-specific tool to estimate survival for patients with brain metastases. </w:t>
      </w:r>
      <w:r w:rsidRPr="00935779">
        <w:rPr>
          <w:i/>
          <w:sz w:val="18"/>
          <w:szCs w:val="18"/>
        </w:rPr>
        <w:t>Journal of clinical oncology: official journal of the American Society of Clinical Oncology</w:t>
      </w:r>
      <w:r w:rsidRPr="00935779">
        <w:rPr>
          <w:sz w:val="18"/>
          <w:szCs w:val="18"/>
        </w:rPr>
        <w:t>. 2012</w:t>
      </w:r>
      <w:proofErr w:type="gramStart"/>
      <w:r w:rsidRPr="00935779">
        <w:rPr>
          <w:sz w:val="18"/>
          <w:szCs w:val="18"/>
        </w:rPr>
        <w:t>;30</w:t>
      </w:r>
      <w:proofErr w:type="gramEnd"/>
      <w:r w:rsidRPr="00935779">
        <w:rPr>
          <w:sz w:val="18"/>
          <w:szCs w:val="18"/>
        </w:rPr>
        <w:t>(4):419-425.</w:t>
      </w:r>
    </w:p>
    <w:p w:rsidR="003B0F74" w:rsidRPr="00935779" w:rsidRDefault="003B0F74">
      <w:pPr>
        <w:widowControl/>
        <w:rPr>
          <w:sz w:val="16"/>
          <w:szCs w:val="16"/>
        </w:rPr>
      </w:pPr>
    </w:p>
    <w:p w:rsidR="00C800D9" w:rsidRPr="003B0F74" w:rsidRDefault="003B0F74">
      <w:pPr>
        <w:widowControl/>
        <w:rPr>
          <w:sz w:val="22"/>
          <w:szCs w:val="22"/>
        </w:rPr>
      </w:pPr>
      <w:proofErr w:type="gramStart"/>
      <w:r w:rsidRPr="00935779">
        <w:rPr>
          <w:sz w:val="22"/>
          <w:szCs w:val="22"/>
        </w:rPr>
        <w:t>Graded Prognostic Assessment (GPA) worksheet to estimate survival from brain metastases (BM) by diagnosis.</w:t>
      </w:r>
      <w:proofErr w:type="gramEnd"/>
      <w:r w:rsidRPr="00935779">
        <w:rPr>
          <w:sz w:val="22"/>
          <w:szCs w:val="22"/>
        </w:rPr>
        <w:t xml:space="preserve"> Subtype: Basal: triple negative; </w:t>
      </w:r>
      <w:proofErr w:type="spellStart"/>
      <w:r w:rsidRPr="00935779">
        <w:rPr>
          <w:sz w:val="22"/>
          <w:szCs w:val="22"/>
        </w:rPr>
        <w:t>LumA</w:t>
      </w:r>
      <w:proofErr w:type="spellEnd"/>
      <w:r w:rsidRPr="00935779">
        <w:rPr>
          <w:sz w:val="22"/>
          <w:szCs w:val="22"/>
        </w:rPr>
        <w:t xml:space="preserve">: ER/PR positive, HER2 negative; </w:t>
      </w:r>
      <w:proofErr w:type="spellStart"/>
      <w:r w:rsidRPr="00935779">
        <w:rPr>
          <w:sz w:val="22"/>
          <w:szCs w:val="22"/>
        </w:rPr>
        <w:t>LumB</w:t>
      </w:r>
      <w:proofErr w:type="spellEnd"/>
      <w:r w:rsidRPr="00935779">
        <w:rPr>
          <w:sz w:val="22"/>
          <w:szCs w:val="22"/>
        </w:rPr>
        <w:t xml:space="preserve">: triple positive; HER2: ER/PR negative, HER2 positive. ECM, </w:t>
      </w:r>
      <w:proofErr w:type="spellStart"/>
      <w:r w:rsidRPr="00935779">
        <w:rPr>
          <w:sz w:val="22"/>
          <w:szCs w:val="22"/>
        </w:rPr>
        <w:t>extracranial</w:t>
      </w:r>
      <w:proofErr w:type="spellEnd"/>
      <w:r w:rsidRPr="00935779">
        <w:rPr>
          <w:sz w:val="22"/>
          <w:szCs w:val="22"/>
        </w:rPr>
        <w:t xml:space="preserve"> metastases; ER, estrogen receptor; HER2, human epidermal growth factor receptor 2; KPS, </w:t>
      </w:r>
      <w:proofErr w:type="spellStart"/>
      <w:r w:rsidRPr="00935779">
        <w:rPr>
          <w:sz w:val="22"/>
          <w:szCs w:val="22"/>
        </w:rPr>
        <w:t>Karnofsky</w:t>
      </w:r>
      <w:proofErr w:type="spellEnd"/>
      <w:r w:rsidRPr="00935779">
        <w:rPr>
          <w:sz w:val="22"/>
          <w:szCs w:val="22"/>
        </w:rPr>
        <w:t xml:space="preserve"> performance score; </w:t>
      </w:r>
      <w:proofErr w:type="spellStart"/>
      <w:r w:rsidRPr="00935779">
        <w:rPr>
          <w:sz w:val="22"/>
          <w:szCs w:val="22"/>
        </w:rPr>
        <w:t>LumA</w:t>
      </w:r>
      <w:proofErr w:type="spellEnd"/>
      <w:r w:rsidRPr="00935779">
        <w:rPr>
          <w:sz w:val="22"/>
          <w:szCs w:val="22"/>
        </w:rPr>
        <w:t xml:space="preserve">, luminal A; </w:t>
      </w:r>
      <w:proofErr w:type="spellStart"/>
      <w:r w:rsidRPr="00935779">
        <w:rPr>
          <w:sz w:val="22"/>
          <w:szCs w:val="22"/>
        </w:rPr>
        <w:t>LumB</w:t>
      </w:r>
      <w:proofErr w:type="spellEnd"/>
      <w:r w:rsidRPr="00935779">
        <w:rPr>
          <w:sz w:val="22"/>
          <w:szCs w:val="22"/>
        </w:rPr>
        <w:t>, luminal B; PR, progesterone receptor.</w:t>
      </w:r>
      <w:r w:rsidRPr="003B0F74">
        <w:rPr>
          <w:sz w:val="22"/>
          <w:szCs w:val="22"/>
        </w:rPr>
        <w:t xml:space="preserve"> </w:t>
      </w:r>
      <w:r w:rsidR="00C800D9" w:rsidRPr="003B0F74">
        <w:rPr>
          <w:sz w:val="22"/>
          <w:szCs w:val="22"/>
        </w:rPr>
        <w:br w:type="page"/>
      </w:r>
    </w:p>
    <w:p w:rsidR="00C800D9" w:rsidRPr="003874B9" w:rsidRDefault="00C800D9" w:rsidP="00C800D9">
      <w:pPr>
        <w:pStyle w:val="Heading1"/>
        <w:ind w:left="360"/>
        <w:jc w:val="center"/>
        <w:rPr>
          <w:bCs/>
          <w:caps w:val="0"/>
          <w:color w:val="000000"/>
        </w:rPr>
      </w:pPr>
      <w:bookmarkStart w:id="267" w:name="_APPENDIX_II"/>
      <w:bookmarkStart w:id="268" w:name="_Toc388255359"/>
      <w:bookmarkStart w:id="269" w:name="_Toc388255543"/>
      <w:bookmarkStart w:id="270" w:name="_Toc391465042"/>
      <w:bookmarkStart w:id="271" w:name="_Toc409786016"/>
      <w:bookmarkEnd w:id="267"/>
      <w:r w:rsidRPr="003874B9">
        <w:rPr>
          <w:color w:val="000000"/>
        </w:rPr>
        <w:lastRenderedPageBreak/>
        <w:t>APPENDIX</w:t>
      </w:r>
      <w:r w:rsidR="00FB1F8C" w:rsidRPr="003874B9">
        <w:rPr>
          <w:color w:val="000000"/>
        </w:rPr>
        <w:t xml:space="preserve"> I</w:t>
      </w:r>
      <w:bookmarkEnd w:id="268"/>
      <w:bookmarkEnd w:id="269"/>
      <w:bookmarkEnd w:id="270"/>
      <w:r w:rsidR="00602379" w:rsidRPr="003874B9">
        <w:rPr>
          <w:color w:val="000000"/>
        </w:rPr>
        <w:t>I</w:t>
      </w:r>
      <w:bookmarkEnd w:id="271"/>
    </w:p>
    <w:p w:rsidR="00C800D9" w:rsidRPr="003874B9" w:rsidRDefault="00C800D9" w:rsidP="00C800D9">
      <w:pPr>
        <w:jc w:val="center"/>
        <w:rPr>
          <w:b/>
          <w:u w:val="single"/>
        </w:rPr>
      </w:pPr>
    </w:p>
    <w:p w:rsidR="00137543" w:rsidRPr="003874B9" w:rsidRDefault="00137543" w:rsidP="00C800D9">
      <w:pPr>
        <w:jc w:val="center"/>
        <w:rPr>
          <w:b/>
          <w:u w:val="single"/>
        </w:rPr>
      </w:pPr>
      <w:r w:rsidRPr="003874B9">
        <w:rPr>
          <w:b/>
          <w:u w:val="single"/>
        </w:rPr>
        <w:t>CERTIFICATION AND ADMINISTRATION PROCEDURES FOR THE NEUROCOGNITIVE TEST BATTERY</w:t>
      </w:r>
    </w:p>
    <w:p w:rsidR="00137543" w:rsidRPr="003874B9" w:rsidRDefault="00137543" w:rsidP="00C800D9">
      <w:pPr>
        <w:jc w:val="center"/>
        <w:rPr>
          <w:b/>
          <w:u w:val="single"/>
        </w:rPr>
      </w:pPr>
    </w:p>
    <w:p w:rsidR="00C800D9" w:rsidRPr="003874B9" w:rsidRDefault="00C800D9" w:rsidP="00C800D9">
      <w:pPr>
        <w:pStyle w:val="TechInit"/>
        <w:jc w:val="center"/>
        <w:rPr>
          <w:rFonts w:cs="Times New Roman"/>
          <w:b/>
          <w:szCs w:val="24"/>
        </w:rPr>
      </w:pPr>
      <w:r w:rsidRPr="003874B9">
        <w:rPr>
          <w:rFonts w:cs="Times New Roman"/>
          <w:b/>
          <w:szCs w:val="24"/>
        </w:rPr>
        <w:t>STEP 1</w:t>
      </w:r>
      <w:r w:rsidRPr="003874B9">
        <w:rPr>
          <w:rFonts w:cs="Times New Roman"/>
          <w:szCs w:val="24"/>
        </w:rPr>
        <w:t xml:space="preserve"> –</w:t>
      </w:r>
      <w:r w:rsidRPr="003874B9">
        <w:rPr>
          <w:rFonts w:cs="Times New Roman"/>
          <w:b/>
          <w:szCs w:val="24"/>
        </w:rPr>
        <w:t xml:space="preserve"> EXAMINER CERTIFICATION FOR NRG-CC001</w:t>
      </w:r>
    </w:p>
    <w:p w:rsidR="00137543" w:rsidRPr="003874B9" w:rsidRDefault="00137543" w:rsidP="00C800D9">
      <w:pPr>
        <w:tabs>
          <w:tab w:val="num" w:pos="1440"/>
        </w:tabs>
        <w:spacing w:before="60" w:after="60"/>
        <w:jc w:val="both"/>
      </w:pPr>
    </w:p>
    <w:p w:rsidR="00C800D9" w:rsidRPr="00C92A7B" w:rsidRDefault="00C800D9" w:rsidP="00C800D9">
      <w:pPr>
        <w:tabs>
          <w:tab w:val="num" w:pos="1440"/>
        </w:tabs>
        <w:spacing w:before="60" w:after="60"/>
        <w:jc w:val="both"/>
      </w:pPr>
      <w:r w:rsidRPr="003874B9">
        <w:t>Institutions with patients participating in the quality of life/</w:t>
      </w:r>
      <w:proofErr w:type="spellStart"/>
      <w:r w:rsidRPr="003874B9">
        <w:t>neurocognitive</w:t>
      </w:r>
      <w:proofErr w:type="spellEnd"/>
      <w:r w:rsidRPr="003874B9">
        <w:t xml:space="preserve"> function components of this study must meet certification requirements for administering </w:t>
      </w:r>
      <w:proofErr w:type="spellStart"/>
      <w:r w:rsidRPr="003874B9">
        <w:t>neurocognitive</w:t>
      </w:r>
      <w:proofErr w:type="spellEnd"/>
      <w:r w:rsidRPr="003874B9">
        <w:t xml:space="preserve"> assessments.  The healthcare professional (e.g., nurse, psychologist) who is responsible for test administration in this study must be pre-certified by Dr. </w:t>
      </w:r>
      <w:proofErr w:type="spellStart"/>
      <w:r w:rsidRPr="003874B9">
        <w:t>Wefel</w:t>
      </w:r>
      <w:proofErr w:type="spellEnd"/>
      <w:r w:rsidR="00316E12" w:rsidRPr="003874B9">
        <w:t xml:space="preserve"> (See Section </w:t>
      </w:r>
      <w:r w:rsidR="003874B9" w:rsidRPr="003874B9">
        <w:t>8.3</w:t>
      </w:r>
      <w:r w:rsidR="00316E12" w:rsidRPr="003874B9">
        <w:t>)</w:t>
      </w:r>
      <w:r w:rsidRPr="003874B9">
        <w:t>.  Examiners who have completed the full certification proced</w:t>
      </w:r>
      <w:r w:rsidRPr="00C92A7B">
        <w:t>ure to perform these tests for RTOG 0825, 0834, 1114</w:t>
      </w:r>
      <w:r w:rsidR="00316E12">
        <w:t xml:space="preserve">, </w:t>
      </w:r>
      <w:r w:rsidR="007C4BE6">
        <w:t xml:space="preserve">NRG-BN001 or </w:t>
      </w:r>
      <w:r w:rsidR="00316E12">
        <w:t>NRG-CC003</w:t>
      </w:r>
      <w:r w:rsidRPr="00C92A7B">
        <w:t xml:space="preserve"> during the past 6 months do not need to complete the full certification procedure again, but the certification worksheet for NRG-CC001 must be faxed to Dr. </w:t>
      </w:r>
      <w:proofErr w:type="spellStart"/>
      <w:r w:rsidRPr="00C92A7B">
        <w:t>Wefel</w:t>
      </w:r>
      <w:proofErr w:type="spellEnd"/>
      <w:r w:rsidRPr="00C92A7B">
        <w:t xml:space="preserve"> for documentation purposes with information regarding the examiners prior certification (protocol number, date of certification). If these criteria are met, each examiner and NRG will be notified of the examiner’s recertification status for </w:t>
      </w:r>
      <w:r w:rsidR="00137543">
        <w:t>NRG-</w:t>
      </w:r>
      <w:r w:rsidRPr="00C92A7B">
        <w:t>CC001. Examiners who have not completed the full certification procedure for RTOG 0825, 0834, 1114</w:t>
      </w:r>
      <w:r w:rsidR="00316E12">
        <w:t xml:space="preserve">, </w:t>
      </w:r>
      <w:r w:rsidR="007C4BE6">
        <w:t xml:space="preserve">NRG-BN001 </w:t>
      </w:r>
      <w:r w:rsidR="00316E12">
        <w:t>or NRG-CC003</w:t>
      </w:r>
      <w:r w:rsidRPr="00C92A7B">
        <w:t xml:space="preserve"> within the past 6 months must complete the full certification procedure to be recertified to ensure continued familiarity with study procedures.</w:t>
      </w:r>
      <w:r w:rsidR="00137543">
        <w:t xml:space="preserve"> </w:t>
      </w:r>
      <w:r w:rsidR="00137543" w:rsidRPr="00137543">
        <w:t>All certified test administrators are required to attest to their proficiency in the language (English or French) in which the test is administered to the patient. Only certified test administrators proficient in the primary language of the patient are permitted to test the patient.</w:t>
      </w:r>
    </w:p>
    <w:p w:rsidR="00C800D9" w:rsidRPr="00C92A7B" w:rsidRDefault="00C800D9" w:rsidP="00C800D9">
      <w:pPr>
        <w:ind w:left="1440"/>
      </w:pPr>
    </w:p>
    <w:p w:rsidR="00C800D9" w:rsidRPr="00C92A7B" w:rsidRDefault="00C800D9" w:rsidP="00C800D9">
      <w:pPr>
        <w:pStyle w:val="TechInit"/>
        <w:rPr>
          <w:rFonts w:cs="Times New Roman"/>
          <w:szCs w:val="24"/>
        </w:rPr>
      </w:pPr>
      <w:r w:rsidRPr="00C92A7B">
        <w:rPr>
          <w:rFonts w:cs="Times New Roman"/>
          <w:szCs w:val="24"/>
        </w:rPr>
        <w:t xml:space="preserve">Prior to registering and/or testing a patient, potential examiners must: </w:t>
      </w:r>
    </w:p>
    <w:p w:rsidR="00C800D9" w:rsidRPr="00C92A7B" w:rsidRDefault="00C800D9" w:rsidP="00214632">
      <w:pPr>
        <w:pStyle w:val="TechInit"/>
        <w:numPr>
          <w:ilvl w:val="0"/>
          <w:numId w:val="49"/>
        </w:numPr>
        <w:rPr>
          <w:rFonts w:cs="Times New Roman"/>
          <w:szCs w:val="24"/>
        </w:rPr>
      </w:pPr>
      <w:r w:rsidRPr="00C92A7B">
        <w:rPr>
          <w:rFonts w:cs="Times New Roman"/>
          <w:szCs w:val="24"/>
        </w:rPr>
        <w:t>Read the protocol</w:t>
      </w:r>
    </w:p>
    <w:p w:rsidR="00C800D9" w:rsidRPr="00C92A7B" w:rsidRDefault="00C800D9" w:rsidP="00214632">
      <w:pPr>
        <w:pStyle w:val="TechInit"/>
        <w:numPr>
          <w:ilvl w:val="0"/>
          <w:numId w:val="49"/>
        </w:numPr>
        <w:rPr>
          <w:rFonts w:cs="Times New Roman"/>
          <w:szCs w:val="24"/>
        </w:rPr>
      </w:pPr>
      <w:r w:rsidRPr="00C92A7B">
        <w:rPr>
          <w:rFonts w:cs="Times New Roman"/>
          <w:szCs w:val="24"/>
        </w:rPr>
        <w:t xml:space="preserve">Read this Appendix (Certification and Administration Procedures for the </w:t>
      </w:r>
      <w:proofErr w:type="spellStart"/>
      <w:r w:rsidRPr="00C92A7B">
        <w:rPr>
          <w:rFonts w:cs="Times New Roman"/>
          <w:szCs w:val="24"/>
        </w:rPr>
        <w:t>Neurocognitive</w:t>
      </w:r>
      <w:proofErr w:type="spellEnd"/>
      <w:r w:rsidRPr="00C92A7B">
        <w:rPr>
          <w:rFonts w:cs="Times New Roman"/>
          <w:szCs w:val="24"/>
        </w:rPr>
        <w:t xml:space="preserve"> Test Battery)</w:t>
      </w:r>
    </w:p>
    <w:p w:rsidR="00C800D9" w:rsidRPr="005241AC" w:rsidRDefault="00C800D9" w:rsidP="00214632">
      <w:pPr>
        <w:pStyle w:val="TechInit"/>
        <w:numPr>
          <w:ilvl w:val="0"/>
          <w:numId w:val="49"/>
        </w:numPr>
        <w:rPr>
          <w:rFonts w:cs="Times New Roman"/>
          <w:szCs w:val="24"/>
        </w:rPr>
      </w:pPr>
      <w:r w:rsidRPr="005241AC">
        <w:rPr>
          <w:rFonts w:cs="Times New Roman"/>
          <w:szCs w:val="24"/>
        </w:rPr>
        <w:t xml:space="preserve">Go to the </w:t>
      </w:r>
      <w:r w:rsidR="005241AC" w:rsidRPr="005241AC">
        <w:rPr>
          <w:rFonts w:cs="Times New Roman"/>
          <w:szCs w:val="24"/>
        </w:rPr>
        <w:t xml:space="preserve">RTOG </w:t>
      </w:r>
      <w:r w:rsidRPr="005241AC">
        <w:rPr>
          <w:rFonts w:cs="Times New Roman"/>
          <w:szCs w:val="24"/>
        </w:rPr>
        <w:t>web site and use your username and password to access the link entitled, “</w:t>
      </w:r>
      <w:proofErr w:type="spellStart"/>
      <w:r w:rsidRPr="005241AC">
        <w:rPr>
          <w:rFonts w:cs="Times New Roman"/>
          <w:szCs w:val="24"/>
        </w:rPr>
        <w:t>Neurocognitive</w:t>
      </w:r>
      <w:proofErr w:type="spellEnd"/>
      <w:r w:rsidRPr="005241AC">
        <w:rPr>
          <w:rFonts w:cs="Times New Roman"/>
          <w:szCs w:val="24"/>
        </w:rPr>
        <w:t xml:space="preserve"> Training Procedure Letter” on the CC001 forms section of the </w:t>
      </w:r>
      <w:r w:rsidR="005241AC" w:rsidRPr="005241AC">
        <w:rPr>
          <w:rFonts w:cs="Times New Roman"/>
          <w:szCs w:val="24"/>
        </w:rPr>
        <w:t xml:space="preserve">RTOG </w:t>
      </w:r>
      <w:r w:rsidRPr="005241AC">
        <w:rPr>
          <w:rFonts w:cs="Times New Roman"/>
          <w:szCs w:val="24"/>
        </w:rPr>
        <w:t xml:space="preserve">website. This letter will provide you with the web address and study specific password for the training video. </w:t>
      </w:r>
    </w:p>
    <w:p w:rsidR="00C800D9" w:rsidRPr="005241AC" w:rsidRDefault="00C800D9" w:rsidP="00214632">
      <w:pPr>
        <w:pStyle w:val="TechInit"/>
        <w:numPr>
          <w:ilvl w:val="0"/>
          <w:numId w:val="49"/>
        </w:numPr>
        <w:rPr>
          <w:rFonts w:cs="Times New Roman"/>
          <w:szCs w:val="24"/>
        </w:rPr>
      </w:pPr>
      <w:r w:rsidRPr="005241AC">
        <w:rPr>
          <w:rFonts w:cs="Times New Roman"/>
          <w:szCs w:val="24"/>
        </w:rPr>
        <w:t xml:space="preserve">Obtain copies of the </w:t>
      </w:r>
      <w:proofErr w:type="spellStart"/>
      <w:r w:rsidRPr="005241AC">
        <w:rPr>
          <w:rFonts w:cs="Times New Roman"/>
          <w:szCs w:val="24"/>
        </w:rPr>
        <w:t>Neurocognitive</w:t>
      </w:r>
      <w:proofErr w:type="spellEnd"/>
      <w:r w:rsidRPr="005241AC">
        <w:rPr>
          <w:rFonts w:cs="Times New Roman"/>
          <w:szCs w:val="24"/>
        </w:rPr>
        <w:t xml:space="preserve"> Function Test packets (containing the HVLT-R, TMT and COWA), </w:t>
      </w:r>
      <w:proofErr w:type="spellStart"/>
      <w:r w:rsidRPr="005241AC">
        <w:rPr>
          <w:rFonts w:cs="Times New Roman"/>
          <w:szCs w:val="24"/>
        </w:rPr>
        <w:t>Neurocognitive</w:t>
      </w:r>
      <w:proofErr w:type="spellEnd"/>
      <w:r w:rsidRPr="005241AC">
        <w:rPr>
          <w:rFonts w:cs="Times New Roman"/>
          <w:szCs w:val="24"/>
        </w:rPr>
        <w:t xml:space="preserve"> Function Coversheet, and the Training Video Post Test from the </w:t>
      </w:r>
      <w:r w:rsidR="005241AC" w:rsidRPr="005241AC">
        <w:rPr>
          <w:rFonts w:cs="Times New Roman"/>
          <w:szCs w:val="24"/>
        </w:rPr>
        <w:t xml:space="preserve">RTOG </w:t>
      </w:r>
      <w:r w:rsidRPr="005241AC">
        <w:rPr>
          <w:rFonts w:cs="Times New Roman"/>
          <w:szCs w:val="24"/>
        </w:rPr>
        <w:t>website</w:t>
      </w:r>
    </w:p>
    <w:p w:rsidR="00C800D9" w:rsidRPr="00C92A7B" w:rsidRDefault="00C800D9" w:rsidP="00214632">
      <w:pPr>
        <w:pStyle w:val="TechInit"/>
        <w:numPr>
          <w:ilvl w:val="0"/>
          <w:numId w:val="49"/>
        </w:numPr>
        <w:rPr>
          <w:rFonts w:cs="Times New Roman"/>
          <w:szCs w:val="24"/>
        </w:rPr>
      </w:pPr>
      <w:r w:rsidRPr="00C92A7B">
        <w:rPr>
          <w:rFonts w:cs="Times New Roman"/>
          <w:szCs w:val="24"/>
        </w:rPr>
        <w:t xml:space="preserve">Watch the training video </w:t>
      </w:r>
    </w:p>
    <w:p w:rsidR="00C800D9" w:rsidRPr="00C92A7B" w:rsidRDefault="00C800D9" w:rsidP="00214632">
      <w:pPr>
        <w:pStyle w:val="TechInit"/>
        <w:numPr>
          <w:ilvl w:val="0"/>
          <w:numId w:val="49"/>
        </w:numPr>
        <w:rPr>
          <w:rFonts w:cs="Times New Roman"/>
          <w:szCs w:val="24"/>
        </w:rPr>
      </w:pPr>
      <w:r w:rsidRPr="00C92A7B">
        <w:rPr>
          <w:rFonts w:cs="Times New Roman"/>
          <w:szCs w:val="24"/>
        </w:rPr>
        <w:t>Complete the Training Video Post Test</w:t>
      </w:r>
    </w:p>
    <w:p w:rsidR="00C800D9" w:rsidRPr="00C92A7B" w:rsidRDefault="00C800D9" w:rsidP="00214632">
      <w:pPr>
        <w:pStyle w:val="TechInit"/>
        <w:numPr>
          <w:ilvl w:val="0"/>
          <w:numId w:val="49"/>
        </w:numPr>
        <w:rPr>
          <w:rFonts w:cs="Times New Roman"/>
          <w:szCs w:val="24"/>
        </w:rPr>
      </w:pPr>
      <w:r w:rsidRPr="00C92A7B">
        <w:rPr>
          <w:rFonts w:cs="Times New Roman"/>
          <w:szCs w:val="24"/>
        </w:rPr>
        <w:t xml:space="preserve">Complete a “practice” assessment with the </w:t>
      </w:r>
      <w:proofErr w:type="spellStart"/>
      <w:r w:rsidRPr="00C92A7B">
        <w:rPr>
          <w:rFonts w:cs="Times New Roman"/>
          <w:szCs w:val="24"/>
        </w:rPr>
        <w:t>Neurocognitive</w:t>
      </w:r>
      <w:proofErr w:type="spellEnd"/>
      <w:r w:rsidRPr="00C92A7B">
        <w:rPr>
          <w:rFonts w:cs="Times New Roman"/>
          <w:szCs w:val="24"/>
        </w:rPr>
        <w:t xml:space="preserve"> Function Test packet</w:t>
      </w:r>
    </w:p>
    <w:p w:rsidR="00C800D9" w:rsidRPr="00FB1F8C" w:rsidRDefault="00C800D9" w:rsidP="00214632">
      <w:pPr>
        <w:pStyle w:val="TechInit"/>
        <w:numPr>
          <w:ilvl w:val="0"/>
          <w:numId w:val="49"/>
        </w:numPr>
        <w:rPr>
          <w:rFonts w:cs="Times New Roman"/>
          <w:szCs w:val="24"/>
        </w:rPr>
      </w:pPr>
      <w:r w:rsidRPr="00C92A7B">
        <w:rPr>
          <w:rFonts w:cs="Times New Roman"/>
          <w:szCs w:val="24"/>
        </w:rPr>
        <w:t xml:space="preserve">Complete the Certification Worksheet </w:t>
      </w:r>
      <w:r w:rsidRPr="00FB1F8C">
        <w:rPr>
          <w:rFonts w:cs="Times New Roman"/>
          <w:szCs w:val="24"/>
        </w:rPr>
        <w:t>(Appendix</w:t>
      </w:r>
      <w:r w:rsidR="00FB1F8C" w:rsidRPr="00FB1F8C">
        <w:rPr>
          <w:rFonts w:cs="Times New Roman"/>
          <w:szCs w:val="24"/>
        </w:rPr>
        <w:t xml:space="preserve"> I</w:t>
      </w:r>
      <w:r w:rsidRPr="00FB1F8C">
        <w:rPr>
          <w:rFonts w:cs="Times New Roman"/>
          <w:szCs w:val="24"/>
        </w:rPr>
        <w:t xml:space="preserve">) </w:t>
      </w:r>
    </w:p>
    <w:p w:rsidR="00C800D9" w:rsidRPr="00C92A7B" w:rsidRDefault="00C800D9" w:rsidP="00214632">
      <w:pPr>
        <w:pStyle w:val="TechInit"/>
        <w:numPr>
          <w:ilvl w:val="0"/>
          <w:numId w:val="49"/>
        </w:numPr>
        <w:rPr>
          <w:rFonts w:cs="Times New Roman"/>
          <w:szCs w:val="24"/>
        </w:rPr>
      </w:pPr>
      <w:r w:rsidRPr="00C92A7B">
        <w:rPr>
          <w:rFonts w:cs="Times New Roman"/>
          <w:szCs w:val="24"/>
        </w:rPr>
        <w:t xml:space="preserve">All materials (i.e., Training Video Post Test, completed practice assessment and </w:t>
      </w:r>
      <w:proofErr w:type="spellStart"/>
      <w:r w:rsidRPr="00C92A7B">
        <w:rPr>
          <w:rFonts w:cs="Times New Roman"/>
          <w:szCs w:val="24"/>
        </w:rPr>
        <w:t>Neurocognitive</w:t>
      </w:r>
      <w:proofErr w:type="spellEnd"/>
      <w:r w:rsidRPr="00C92A7B">
        <w:rPr>
          <w:rFonts w:cs="Times New Roman"/>
          <w:szCs w:val="24"/>
        </w:rPr>
        <w:t xml:space="preserve"> Function Coversheet, certification worksheet) must be scanned and emailed (</w:t>
      </w:r>
      <w:r w:rsidRPr="005D6150">
        <w:rPr>
          <w:rFonts w:cs="Times New Roman"/>
          <w:szCs w:val="24"/>
        </w:rPr>
        <w:t>NeuropsychologyResearch@mdanderson.org</w:t>
      </w:r>
      <w:r w:rsidRPr="00C92A7B">
        <w:rPr>
          <w:rFonts w:cs="Times New Roman"/>
          <w:szCs w:val="24"/>
        </w:rPr>
        <w:t xml:space="preserve">) or faxed (713-794-4999) to Dr. </w:t>
      </w:r>
      <w:proofErr w:type="spellStart"/>
      <w:r w:rsidRPr="00C92A7B">
        <w:rPr>
          <w:rFonts w:cs="Times New Roman"/>
          <w:szCs w:val="24"/>
        </w:rPr>
        <w:t>Wefel</w:t>
      </w:r>
      <w:proofErr w:type="spellEnd"/>
      <w:r w:rsidRPr="00C92A7B">
        <w:rPr>
          <w:rFonts w:cs="Times New Roman"/>
          <w:szCs w:val="24"/>
        </w:rPr>
        <w:t xml:space="preserve">, who will review it and correct any procedural errors with the trainee.  </w:t>
      </w:r>
    </w:p>
    <w:p w:rsidR="00C800D9" w:rsidRPr="00C92A7B" w:rsidRDefault="00C800D9" w:rsidP="00214632">
      <w:pPr>
        <w:pStyle w:val="TechInit"/>
        <w:numPr>
          <w:ilvl w:val="0"/>
          <w:numId w:val="49"/>
        </w:numPr>
        <w:rPr>
          <w:rFonts w:cs="Times New Roman"/>
          <w:bCs w:val="0"/>
          <w:szCs w:val="24"/>
        </w:rPr>
      </w:pPr>
      <w:r w:rsidRPr="00C92A7B">
        <w:rPr>
          <w:rFonts w:cs="Times New Roman"/>
          <w:szCs w:val="24"/>
        </w:rPr>
        <w:t xml:space="preserve">If the trainee demonstrates competency, he/she will be notified of the certification approval </w:t>
      </w:r>
      <w:r w:rsidRPr="00C92A7B">
        <w:rPr>
          <w:rFonts w:cs="Times New Roman"/>
          <w:bCs w:val="0"/>
          <w:szCs w:val="24"/>
        </w:rPr>
        <w:t xml:space="preserve">to administer the tests to study subjects as part of NRG-CC001.  A certification </w:t>
      </w:r>
      <w:r w:rsidRPr="00C92A7B">
        <w:rPr>
          <w:rFonts w:cs="Times New Roman"/>
          <w:bCs w:val="0"/>
          <w:szCs w:val="24"/>
        </w:rPr>
        <w:lastRenderedPageBreak/>
        <w:t>approval notice will be sent to NRG for the registration process and to ensure that only NRG-CC001-approved examiners are testing subjects on protocol NRG-CC001.</w:t>
      </w:r>
      <w:r w:rsidRPr="00C92A7B">
        <w:rPr>
          <w:rFonts w:cs="Times New Roman"/>
          <w:szCs w:val="24"/>
        </w:rPr>
        <w:t xml:space="preserve"> </w:t>
      </w:r>
    </w:p>
    <w:p w:rsidR="001E36AB" w:rsidRPr="001C18AA" w:rsidRDefault="001E36AB" w:rsidP="001E36AB">
      <w:pPr>
        <w:pStyle w:val="ListParagraph"/>
        <w:numPr>
          <w:ilvl w:val="0"/>
          <w:numId w:val="49"/>
        </w:numPr>
        <w:suppressAutoHyphens/>
        <w:rPr>
          <w:color w:val="auto"/>
        </w:rPr>
      </w:pPr>
      <w:r>
        <w:t xml:space="preserve">All </w:t>
      </w:r>
      <w:proofErr w:type="spellStart"/>
      <w:r>
        <w:t>neurocognitive</w:t>
      </w:r>
      <w:proofErr w:type="spellEnd"/>
      <w:r>
        <w:t xml:space="preserve"> materials for every patient at every time point must be uploaded to </w:t>
      </w:r>
      <w:proofErr w:type="spellStart"/>
      <w:r>
        <w:t>Medidata</w:t>
      </w:r>
      <w:proofErr w:type="spellEnd"/>
      <w:r>
        <w:t xml:space="preserve"> Rave® within 7 days after test administration.</w:t>
      </w:r>
    </w:p>
    <w:p w:rsidR="00C800D9" w:rsidRPr="00C92A7B" w:rsidRDefault="00C800D9" w:rsidP="00C800D9">
      <w:pPr>
        <w:tabs>
          <w:tab w:val="num" w:pos="1440"/>
        </w:tabs>
        <w:spacing w:before="60" w:after="60"/>
        <w:jc w:val="both"/>
      </w:pPr>
    </w:p>
    <w:p w:rsidR="00C800D9" w:rsidRPr="00C92A7B" w:rsidRDefault="00C800D9" w:rsidP="00C800D9">
      <w:pPr>
        <w:pStyle w:val="TechInit"/>
        <w:jc w:val="center"/>
        <w:rPr>
          <w:rFonts w:cs="Times New Roman"/>
          <w:b/>
          <w:szCs w:val="24"/>
        </w:rPr>
      </w:pPr>
      <w:r w:rsidRPr="00C92A7B">
        <w:rPr>
          <w:rFonts w:cs="Times New Roman"/>
          <w:b/>
          <w:szCs w:val="24"/>
        </w:rPr>
        <w:t>STEP 2</w:t>
      </w:r>
      <w:r w:rsidRPr="00C92A7B">
        <w:rPr>
          <w:rFonts w:cs="Times New Roman"/>
          <w:szCs w:val="24"/>
        </w:rPr>
        <w:t xml:space="preserve"> –</w:t>
      </w:r>
      <w:r w:rsidRPr="00C92A7B">
        <w:rPr>
          <w:rFonts w:cs="Times New Roman"/>
          <w:b/>
          <w:szCs w:val="24"/>
        </w:rPr>
        <w:t xml:space="preserve"> NEUROCOGNITIVE TEST PACKETS</w:t>
      </w:r>
    </w:p>
    <w:p w:rsidR="00137543" w:rsidRDefault="00137543" w:rsidP="00C800D9">
      <w:pPr>
        <w:pStyle w:val="TechInit"/>
        <w:jc w:val="both"/>
        <w:rPr>
          <w:rFonts w:cs="Times New Roman"/>
          <w:szCs w:val="24"/>
        </w:rPr>
      </w:pPr>
    </w:p>
    <w:p w:rsidR="00C800D9" w:rsidRPr="00D8278A" w:rsidRDefault="00C800D9" w:rsidP="00C800D9">
      <w:pPr>
        <w:pStyle w:val="TechInit"/>
        <w:jc w:val="both"/>
        <w:rPr>
          <w:rFonts w:cs="Times New Roman"/>
          <w:szCs w:val="24"/>
        </w:rPr>
      </w:pPr>
      <w:r w:rsidRPr="00C92A7B">
        <w:rPr>
          <w:rFonts w:cs="Times New Roman"/>
          <w:szCs w:val="24"/>
        </w:rPr>
        <w:t xml:space="preserve">Two of the tests to be administered have alternate forms or versions in order to reduce the effects of practice.  The tests have been grouped together in Packets that contain alternate versions of these neuropsychological tests.  Please administer the tests in the order prescribed in the test packets.  To ensure that the correct order is maintained per patient, please ensure that the NCF test packets are used in the order provided. If for any reason </w:t>
      </w:r>
      <w:proofErr w:type="spellStart"/>
      <w:r w:rsidRPr="00C92A7B">
        <w:rPr>
          <w:rFonts w:cs="Times New Roman"/>
          <w:szCs w:val="24"/>
        </w:rPr>
        <w:t>neurocognitive</w:t>
      </w:r>
      <w:proofErr w:type="spellEnd"/>
      <w:r w:rsidRPr="00C92A7B">
        <w:rPr>
          <w:rFonts w:cs="Times New Roman"/>
          <w:szCs w:val="24"/>
        </w:rPr>
        <w:t xml:space="preserve"> testing was not performed at an applicable patient visit, please use the next sequential packet at the next applicable visit (</w:t>
      </w:r>
      <w:proofErr w:type="spellStart"/>
      <w:r w:rsidRPr="00D8278A">
        <w:rPr>
          <w:rFonts w:cs="Times New Roman"/>
          <w:szCs w:val="24"/>
        </w:rPr>
        <w:t>ie</w:t>
      </w:r>
      <w:proofErr w:type="spellEnd"/>
      <w:r w:rsidRPr="00D8278A">
        <w:rPr>
          <w:rFonts w:cs="Times New Roman"/>
          <w:szCs w:val="24"/>
        </w:rPr>
        <w:t xml:space="preserve"> Patient Visit 1 = Packet 1, Patient Visit 2 = </w:t>
      </w:r>
      <w:proofErr w:type="spellStart"/>
      <w:r w:rsidRPr="00D8278A">
        <w:rPr>
          <w:rFonts w:cs="Times New Roman"/>
          <w:szCs w:val="24"/>
        </w:rPr>
        <w:t>neurocognitive</w:t>
      </w:r>
      <w:proofErr w:type="spellEnd"/>
      <w:r w:rsidRPr="00D8278A">
        <w:rPr>
          <w:rFonts w:cs="Times New Roman"/>
          <w:szCs w:val="24"/>
        </w:rPr>
        <w:t xml:space="preserve"> testing missed, Patient Visit 3 = Packet 2).  </w:t>
      </w:r>
    </w:p>
    <w:p w:rsidR="001E36AB" w:rsidRDefault="001E36AB" w:rsidP="00137543">
      <w:pPr>
        <w:rPr>
          <w:color w:val="auto"/>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1620"/>
        <w:gridCol w:w="1620"/>
        <w:gridCol w:w="1530"/>
        <w:gridCol w:w="1620"/>
        <w:gridCol w:w="1440"/>
      </w:tblGrid>
      <w:tr w:rsidR="001E36AB" w:rsidRPr="00D8278A" w:rsidTr="00801FA3">
        <w:tc>
          <w:tcPr>
            <w:tcW w:w="1548" w:type="dxa"/>
            <w:tcBorders>
              <w:top w:val="single" w:sz="4" w:space="0" w:color="auto"/>
              <w:left w:val="single" w:sz="4" w:space="0" w:color="auto"/>
              <w:bottom w:val="single" w:sz="4" w:space="0" w:color="auto"/>
              <w:right w:val="single" w:sz="4" w:space="0" w:color="auto"/>
            </w:tcBorders>
          </w:tcPr>
          <w:p w:rsidR="001E36AB" w:rsidRPr="00D8278A" w:rsidRDefault="001E36AB" w:rsidP="00801FA3">
            <w:pPr>
              <w:pStyle w:val="TechInit"/>
              <w:rPr>
                <w:rFonts w:cs="Times New Roman"/>
                <w:szCs w:val="24"/>
              </w:rPr>
            </w:pPr>
          </w:p>
        </w:tc>
        <w:tc>
          <w:tcPr>
            <w:tcW w:w="1620" w:type="dxa"/>
            <w:tcBorders>
              <w:top w:val="single" w:sz="4" w:space="0" w:color="auto"/>
              <w:left w:val="single" w:sz="4" w:space="0" w:color="auto"/>
              <w:bottom w:val="single" w:sz="4" w:space="0" w:color="auto"/>
              <w:right w:val="single" w:sz="4" w:space="0" w:color="auto"/>
            </w:tcBorders>
            <w:hideMark/>
          </w:tcPr>
          <w:p w:rsidR="001E36AB" w:rsidRPr="00D8278A" w:rsidRDefault="001E36AB" w:rsidP="00801FA3">
            <w:pPr>
              <w:pStyle w:val="TechInit"/>
              <w:jc w:val="center"/>
              <w:rPr>
                <w:rFonts w:cs="Times New Roman"/>
                <w:szCs w:val="24"/>
              </w:rPr>
            </w:pPr>
            <w:r>
              <w:rPr>
                <w:rFonts w:cs="Times New Roman"/>
                <w:szCs w:val="24"/>
              </w:rPr>
              <w:t>Pre-Treatment Assessment</w:t>
            </w:r>
          </w:p>
        </w:tc>
        <w:tc>
          <w:tcPr>
            <w:tcW w:w="1620" w:type="dxa"/>
            <w:tcBorders>
              <w:top w:val="single" w:sz="4" w:space="0" w:color="auto"/>
              <w:left w:val="single" w:sz="4" w:space="0" w:color="auto"/>
              <w:bottom w:val="single" w:sz="4" w:space="0" w:color="auto"/>
              <w:right w:val="single" w:sz="4" w:space="0" w:color="auto"/>
            </w:tcBorders>
            <w:hideMark/>
          </w:tcPr>
          <w:p w:rsidR="001E36AB" w:rsidRPr="00D8278A" w:rsidRDefault="001E36AB" w:rsidP="00801FA3">
            <w:pPr>
              <w:pStyle w:val="TechInit"/>
              <w:jc w:val="center"/>
              <w:rPr>
                <w:rFonts w:cs="Times New Roman"/>
                <w:szCs w:val="24"/>
              </w:rPr>
            </w:pPr>
            <w:r w:rsidRPr="00D8278A">
              <w:rPr>
                <w:rFonts w:cs="Times New Roman"/>
                <w:szCs w:val="24"/>
              </w:rPr>
              <w:t>Month 2**</w:t>
            </w:r>
          </w:p>
        </w:tc>
        <w:tc>
          <w:tcPr>
            <w:tcW w:w="1530" w:type="dxa"/>
            <w:tcBorders>
              <w:top w:val="single" w:sz="4" w:space="0" w:color="auto"/>
              <w:left w:val="single" w:sz="4" w:space="0" w:color="auto"/>
              <w:bottom w:val="single" w:sz="4" w:space="0" w:color="auto"/>
              <w:right w:val="single" w:sz="4" w:space="0" w:color="auto"/>
            </w:tcBorders>
          </w:tcPr>
          <w:p w:rsidR="001E36AB" w:rsidRPr="00D8278A" w:rsidRDefault="001E36AB" w:rsidP="00801FA3">
            <w:pPr>
              <w:pStyle w:val="TechInit"/>
              <w:jc w:val="center"/>
              <w:rPr>
                <w:rFonts w:cs="Times New Roman"/>
                <w:szCs w:val="24"/>
              </w:rPr>
            </w:pPr>
            <w:r w:rsidRPr="00D8278A">
              <w:rPr>
                <w:rFonts w:cs="Times New Roman"/>
                <w:szCs w:val="24"/>
              </w:rPr>
              <w:t>Month 4**</w:t>
            </w:r>
          </w:p>
        </w:tc>
        <w:tc>
          <w:tcPr>
            <w:tcW w:w="1620" w:type="dxa"/>
            <w:tcBorders>
              <w:top w:val="single" w:sz="4" w:space="0" w:color="auto"/>
              <w:left w:val="single" w:sz="4" w:space="0" w:color="auto"/>
              <w:bottom w:val="single" w:sz="4" w:space="0" w:color="auto"/>
              <w:right w:val="single" w:sz="4" w:space="0" w:color="auto"/>
            </w:tcBorders>
          </w:tcPr>
          <w:p w:rsidR="001E36AB" w:rsidRPr="00D8278A" w:rsidRDefault="001E36AB" w:rsidP="00801FA3">
            <w:pPr>
              <w:pStyle w:val="TechInit"/>
              <w:jc w:val="center"/>
              <w:rPr>
                <w:rFonts w:cs="Times New Roman"/>
                <w:szCs w:val="24"/>
              </w:rPr>
            </w:pPr>
            <w:r w:rsidRPr="00D8278A">
              <w:rPr>
                <w:rFonts w:cs="Times New Roman"/>
                <w:szCs w:val="24"/>
              </w:rPr>
              <w:t>Month 6**</w:t>
            </w:r>
          </w:p>
        </w:tc>
        <w:tc>
          <w:tcPr>
            <w:tcW w:w="1440" w:type="dxa"/>
            <w:tcBorders>
              <w:top w:val="single" w:sz="4" w:space="0" w:color="auto"/>
              <w:left w:val="single" w:sz="4" w:space="0" w:color="auto"/>
              <w:bottom w:val="single" w:sz="4" w:space="0" w:color="auto"/>
              <w:right w:val="single" w:sz="4" w:space="0" w:color="auto"/>
            </w:tcBorders>
          </w:tcPr>
          <w:p w:rsidR="001E36AB" w:rsidRPr="00D8278A" w:rsidRDefault="001E36AB" w:rsidP="00801FA3">
            <w:pPr>
              <w:pStyle w:val="TechInit"/>
              <w:jc w:val="center"/>
              <w:rPr>
                <w:rFonts w:cs="Times New Roman"/>
                <w:szCs w:val="24"/>
              </w:rPr>
            </w:pPr>
            <w:r w:rsidRPr="00D8278A">
              <w:rPr>
                <w:rFonts w:cs="Times New Roman"/>
                <w:szCs w:val="24"/>
              </w:rPr>
              <w:t>Month 12**</w:t>
            </w:r>
          </w:p>
        </w:tc>
      </w:tr>
      <w:tr w:rsidR="001E36AB" w:rsidRPr="00D8278A" w:rsidTr="00801FA3">
        <w:tc>
          <w:tcPr>
            <w:tcW w:w="1548" w:type="dxa"/>
            <w:tcBorders>
              <w:top w:val="single" w:sz="4" w:space="0" w:color="auto"/>
              <w:left w:val="single" w:sz="4" w:space="0" w:color="auto"/>
              <w:bottom w:val="single" w:sz="4" w:space="0" w:color="auto"/>
              <w:right w:val="single" w:sz="4" w:space="0" w:color="auto"/>
            </w:tcBorders>
            <w:hideMark/>
          </w:tcPr>
          <w:p w:rsidR="001E36AB" w:rsidRPr="00D8278A" w:rsidRDefault="001E36AB" w:rsidP="00801FA3">
            <w:pPr>
              <w:pStyle w:val="TechInit"/>
              <w:rPr>
                <w:rFonts w:cs="Times New Roman"/>
                <w:szCs w:val="24"/>
              </w:rPr>
            </w:pPr>
            <w:r w:rsidRPr="00D8278A">
              <w:rPr>
                <w:rFonts w:cs="Times New Roman"/>
                <w:szCs w:val="24"/>
              </w:rPr>
              <w:t>NCF Packet</w:t>
            </w:r>
            <w:r>
              <w:rPr>
                <w:rFonts w:cs="Times New Roman"/>
                <w:szCs w:val="24"/>
              </w:rPr>
              <w:t xml:space="preserve"> Label</w:t>
            </w:r>
          </w:p>
        </w:tc>
        <w:tc>
          <w:tcPr>
            <w:tcW w:w="1620" w:type="dxa"/>
            <w:tcBorders>
              <w:top w:val="single" w:sz="4" w:space="0" w:color="auto"/>
              <w:left w:val="single" w:sz="4" w:space="0" w:color="auto"/>
              <w:bottom w:val="single" w:sz="4" w:space="0" w:color="auto"/>
              <w:right w:val="single" w:sz="4" w:space="0" w:color="auto"/>
            </w:tcBorders>
            <w:hideMark/>
          </w:tcPr>
          <w:p w:rsidR="001E36AB" w:rsidRPr="00D8278A" w:rsidRDefault="001E36AB" w:rsidP="00801FA3">
            <w:pPr>
              <w:pStyle w:val="TechInit"/>
              <w:jc w:val="center"/>
              <w:rPr>
                <w:rFonts w:cs="Times New Roman"/>
                <w:szCs w:val="24"/>
              </w:rPr>
            </w:pPr>
            <w:r>
              <w:rPr>
                <w:rFonts w:cs="Times New Roman"/>
                <w:szCs w:val="24"/>
              </w:rPr>
              <w:t>Pre-Treatment</w:t>
            </w:r>
          </w:p>
        </w:tc>
        <w:tc>
          <w:tcPr>
            <w:tcW w:w="1620" w:type="dxa"/>
            <w:tcBorders>
              <w:top w:val="single" w:sz="4" w:space="0" w:color="auto"/>
              <w:left w:val="single" w:sz="4" w:space="0" w:color="auto"/>
              <w:bottom w:val="single" w:sz="4" w:space="0" w:color="auto"/>
              <w:right w:val="single" w:sz="4" w:space="0" w:color="auto"/>
            </w:tcBorders>
            <w:hideMark/>
          </w:tcPr>
          <w:p w:rsidR="001E36AB" w:rsidRPr="00D8278A" w:rsidRDefault="001E36AB" w:rsidP="00801FA3">
            <w:pPr>
              <w:pStyle w:val="TechInit"/>
              <w:jc w:val="center"/>
              <w:rPr>
                <w:rFonts w:cs="Times New Roman"/>
                <w:szCs w:val="24"/>
              </w:rPr>
            </w:pPr>
            <w:r>
              <w:rPr>
                <w:rFonts w:cs="Times New Roman"/>
                <w:szCs w:val="24"/>
              </w:rPr>
              <w:t>Month</w:t>
            </w:r>
            <w:r w:rsidRPr="00D8278A">
              <w:rPr>
                <w:rFonts w:cs="Times New Roman"/>
                <w:szCs w:val="24"/>
              </w:rPr>
              <w:t xml:space="preserve"> 2</w:t>
            </w:r>
          </w:p>
        </w:tc>
        <w:tc>
          <w:tcPr>
            <w:tcW w:w="1530" w:type="dxa"/>
            <w:tcBorders>
              <w:top w:val="single" w:sz="4" w:space="0" w:color="auto"/>
              <w:left w:val="single" w:sz="4" w:space="0" w:color="auto"/>
              <w:bottom w:val="single" w:sz="4" w:space="0" w:color="auto"/>
              <w:right w:val="single" w:sz="4" w:space="0" w:color="auto"/>
            </w:tcBorders>
          </w:tcPr>
          <w:p w:rsidR="001E36AB" w:rsidRPr="00D8278A" w:rsidRDefault="001E36AB" w:rsidP="00801FA3">
            <w:pPr>
              <w:pStyle w:val="TechInit"/>
              <w:jc w:val="center"/>
              <w:rPr>
                <w:rFonts w:cs="Times New Roman"/>
                <w:szCs w:val="24"/>
              </w:rPr>
            </w:pPr>
            <w:r>
              <w:rPr>
                <w:rFonts w:cs="Times New Roman"/>
                <w:szCs w:val="24"/>
              </w:rPr>
              <w:t>Month</w:t>
            </w:r>
            <w:r w:rsidRPr="00D8278A">
              <w:rPr>
                <w:rFonts w:cs="Times New Roman"/>
                <w:szCs w:val="24"/>
              </w:rPr>
              <w:t xml:space="preserve"> </w:t>
            </w:r>
            <w:r>
              <w:rPr>
                <w:rFonts w:cs="Times New Roman"/>
                <w:szCs w:val="24"/>
              </w:rPr>
              <w:t>4</w:t>
            </w:r>
          </w:p>
        </w:tc>
        <w:tc>
          <w:tcPr>
            <w:tcW w:w="1620" w:type="dxa"/>
            <w:tcBorders>
              <w:top w:val="single" w:sz="4" w:space="0" w:color="auto"/>
              <w:left w:val="single" w:sz="4" w:space="0" w:color="auto"/>
              <w:bottom w:val="single" w:sz="4" w:space="0" w:color="auto"/>
              <w:right w:val="single" w:sz="4" w:space="0" w:color="auto"/>
            </w:tcBorders>
          </w:tcPr>
          <w:p w:rsidR="001E36AB" w:rsidRPr="00D8278A" w:rsidRDefault="001E36AB" w:rsidP="00801FA3">
            <w:pPr>
              <w:pStyle w:val="TechInit"/>
              <w:jc w:val="center"/>
              <w:rPr>
                <w:rFonts w:cs="Times New Roman"/>
                <w:szCs w:val="24"/>
              </w:rPr>
            </w:pPr>
            <w:r>
              <w:rPr>
                <w:rFonts w:cs="Times New Roman"/>
                <w:szCs w:val="24"/>
              </w:rPr>
              <w:t>Month</w:t>
            </w:r>
            <w:r w:rsidRPr="00D8278A">
              <w:rPr>
                <w:rFonts w:cs="Times New Roman"/>
                <w:szCs w:val="24"/>
              </w:rPr>
              <w:t xml:space="preserve"> </w:t>
            </w:r>
            <w:r>
              <w:rPr>
                <w:rFonts w:cs="Times New Roman"/>
                <w:szCs w:val="24"/>
              </w:rPr>
              <w:t>6</w:t>
            </w:r>
          </w:p>
        </w:tc>
        <w:tc>
          <w:tcPr>
            <w:tcW w:w="1440" w:type="dxa"/>
            <w:tcBorders>
              <w:top w:val="single" w:sz="4" w:space="0" w:color="auto"/>
              <w:left w:val="single" w:sz="4" w:space="0" w:color="auto"/>
              <w:bottom w:val="single" w:sz="4" w:space="0" w:color="auto"/>
              <w:right w:val="single" w:sz="4" w:space="0" w:color="auto"/>
            </w:tcBorders>
          </w:tcPr>
          <w:p w:rsidR="001E36AB" w:rsidRPr="00D8278A" w:rsidRDefault="001E36AB" w:rsidP="00801FA3">
            <w:pPr>
              <w:pStyle w:val="TechInit"/>
              <w:jc w:val="center"/>
              <w:rPr>
                <w:rFonts w:cs="Times New Roman"/>
                <w:szCs w:val="24"/>
              </w:rPr>
            </w:pPr>
            <w:r>
              <w:rPr>
                <w:rFonts w:cs="Times New Roman"/>
                <w:szCs w:val="24"/>
              </w:rPr>
              <w:t>Month</w:t>
            </w:r>
            <w:r w:rsidRPr="00D8278A">
              <w:rPr>
                <w:rFonts w:cs="Times New Roman"/>
                <w:szCs w:val="24"/>
              </w:rPr>
              <w:t xml:space="preserve"> </w:t>
            </w:r>
            <w:r>
              <w:rPr>
                <w:rFonts w:cs="Times New Roman"/>
                <w:szCs w:val="24"/>
              </w:rPr>
              <w:t>12</w:t>
            </w:r>
          </w:p>
        </w:tc>
      </w:tr>
      <w:tr w:rsidR="001E36AB" w:rsidRPr="00D8278A" w:rsidTr="00801FA3">
        <w:tc>
          <w:tcPr>
            <w:tcW w:w="1548" w:type="dxa"/>
            <w:tcBorders>
              <w:top w:val="single" w:sz="4" w:space="0" w:color="auto"/>
              <w:left w:val="single" w:sz="4" w:space="0" w:color="auto"/>
              <w:bottom w:val="single" w:sz="4" w:space="0" w:color="auto"/>
              <w:right w:val="single" w:sz="4" w:space="0" w:color="auto"/>
            </w:tcBorders>
          </w:tcPr>
          <w:p w:rsidR="001E36AB" w:rsidRPr="00D8278A" w:rsidRDefault="001E36AB" w:rsidP="00801FA3">
            <w:pPr>
              <w:pStyle w:val="TechInit"/>
              <w:rPr>
                <w:rFonts w:cs="Times New Roman"/>
                <w:szCs w:val="24"/>
              </w:rPr>
            </w:pPr>
          </w:p>
        </w:tc>
        <w:tc>
          <w:tcPr>
            <w:tcW w:w="1620" w:type="dxa"/>
            <w:tcBorders>
              <w:top w:val="single" w:sz="4" w:space="0" w:color="auto"/>
              <w:left w:val="single" w:sz="4" w:space="0" w:color="auto"/>
              <w:bottom w:val="single" w:sz="4" w:space="0" w:color="auto"/>
              <w:right w:val="single" w:sz="4" w:space="0" w:color="auto"/>
            </w:tcBorders>
          </w:tcPr>
          <w:p w:rsidR="001E36AB" w:rsidRPr="00D8278A" w:rsidRDefault="001E36AB" w:rsidP="00801FA3">
            <w:pPr>
              <w:pStyle w:val="TechInit"/>
              <w:jc w:val="center"/>
              <w:rPr>
                <w:rFonts w:cs="Times New Roman"/>
                <w:szCs w:val="24"/>
              </w:rPr>
            </w:pPr>
          </w:p>
        </w:tc>
        <w:tc>
          <w:tcPr>
            <w:tcW w:w="1620" w:type="dxa"/>
            <w:tcBorders>
              <w:top w:val="single" w:sz="4" w:space="0" w:color="auto"/>
              <w:left w:val="single" w:sz="4" w:space="0" w:color="auto"/>
              <w:bottom w:val="single" w:sz="4" w:space="0" w:color="auto"/>
              <w:right w:val="single" w:sz="4" w:space="0" w:color="auto"/>
            </w:tcBorders>
          </w:tcPr>
          <w:p w:rsidR="001E36AB" w:rsidRPr="00D8278A" w:rsidRDefault="001E36AB" w:rsidP="00801FA3">
            <w:pPr>
              <w:pStyle w:val="TechInit"/>
              <w:jc w:val="center"/>
              <w:rPr>
                <w:rFonts w:cs="Times New Roman"/>
                <w:szCs w:val="24"/>
              </w:rPr>
            </w:pPr>
          </w:p>
        </w:tc>
        <w:tc>
          <w:tcPr>
            <w:tcW w:w="1530" w:type="dxa"/>
            <w:tcBorders>
              <w:top w:val="single" w:sz="4" w:space="0" w:color="auto"/>
              <w:left w:val="single" w:sz="4" w:space="0" w:color="auto"/>
              <w:bottom w:val="single" w:sz="4" w:space="0" w:color="auto"/>
              <w:right w:val="single" w:sz="4" w:space="0" w:color="auto"/>
            </w:tcBorders>
          </w:tcPr>
          <w:p w:rsidR="001E36AB" w:rsidRPr="00D8278A" w:rsidRDefault="001E36AB" w:rsidP="00801FA3">
            <w:pPr>
              <w:pStyle w:val="TechInit"/>
              <w:jc w:val="center"/>
              <w:rPr>
                <w:rFonts w:cs="Times New Roman"/>
                <w:szCs w:val="24"/>
              </w:rPr>
            </w:pPr>
          </w:p>
        </w:tc>
        <w:tc>
          <w:tcPr>
            <w:tcW w:w="1620" w:type="dxa"/>
            <w:tcBorders>
              <w:top w:val="single" w:sz="4" w:space="0" w:color="auto"/>
              <w:left w:val="single" w:sz="4" w:space="0" w:color="auto"/>
              <w:bottom w:val="single" w:sz="4" w:space="0" w:color="auto"/>
              <w:right w:val="single" w:sz="4" w:space="0" w:color="auto"/>
            </w:tcBorders>
          </w:tcPr>
          <w:p w:rsidR="001E36AB" w:rsidRPr="00D8278A" w:rsidRDefault="001E36AB" w:rsidP="00801FA3">
            <w:pPr>
              <w:pStyle w:val="TechInit"/>
              <w:jc w:val="center"/>
              <w:rPr>
                <w:rFonts w:cs="Times New Roman"/>
                <w:szCs w:val="24"/>
              </w:rPr>
            </w:pPr>
          </w:p>
        </w:tc>
        <w:tc>
          <w:tcPr>
            <w:tcW w:w="1440" w:type="dxa"/>
            <w:tcBorders>
              <w:top w:val="single" w:sz="4" w:space="0" w:color="auto"/>
              <w:left w:val="single" w:sz="4" w:space="0" w:color="auto"/>
              <w:bottom w:val="single" w:sz="4" w:space="0" w:color="auto"/>
              <w:right w:val="single" w:sz="4" w:space="0" w:color="auto"/>
            </w:tcBorders>
          </w:tcPr>
          <w:p w:rsidR="001E36AB" w:rsidRPr="00D8278A" w:rsidRDefault="001E36AB" w:rsidP="00801FA3">
            <w:pPr>
              <w:pStyle w:val="TechInit"/>
              <w:jc w:val="center"/>
              <w:rPr>
                <w:rFonts w:cs="Times New Roman"/>
                <w:szCs w:val="24"/>
              </w:rPr>
            </w:pPr>
          </w:p>
        </w:tc>
      </w:tr>
    </w:tbl>
    <w:p w:rsidR="00C800D9" w:rsidRPr="00137543" w:rsidRDefault="00137543" w:rsidP="00137543">
      <w:pPr>
        <w:rPr>
          <w:bCs/>
        </w:rPr>
      </w:pPr>
      <w:r>
        <w:rPr>
          <w:color w:val="auto"/>
        </w:rPr>
        <w:t>**</w:t>
      </w:r>
      <w:proofErr w:type="spellStart"/>
      <w:r w:rsidRPr="00137543">
        <w:rPr>
          <w:color w:val="auto"/>
        </w:rPr>
        <w:t>Neurocognitive</w:t>
      </w:r>
      <w:proofErr w:type="spellEnd"/>
      <w:r w:rsidRPr="00137543">
        <w:rPr>
          <w:color w:val="auto"/>
        </w:rPr>
        <w:t xml:space="preserve"> </w:t>
      </w:r>
      <w:r w:rsidRPr="00137543">
        <w:rPr>
          <w:bCs/>
        </w:rPr>
        <w:t>testing should be performed as close to the day of the MRI as possible.</w:t>
      </w:r>
    </w:p>
    <w:p w:rsidR="00137543" w:rsidRDefault="00137543" w:rsidP="00C800D9">
      <w:pPr>
        <w:jc w:val="center"/>
        <w:rPr>
          <w:b/>
          <w:bCs/>
        </w:rPr>
      </w:pPr>
    </w:p>
    <w:p w:rsidR="00C800D9" w:rsidRPr="00C92A7B" w:rsidRDefault="00C800D9" w:rsidP="00C800D9">
      <w:pPr>
        <w:jc w:val="center"/>
        <w:rPr>
          <w:b/>
          <w:bCs/>
        </w:rPr>
      </w:pPr>
      <w:r w:rsidRPr="00C92A7B">
        <w:rPr>
          <w:b/>
          <w:bCs/>
        </w:rPr>
        <w:t>STEP 3 — TEST INSTRUCTIONS AND ADMINISTRATION PROCEDURES</w:t>
      </w:r>
    </w:p>
    <w:p w:rsidR="00137543" w:rsidRPr="00C92A7B" w:rsidRDefault="00137543" w:rsidP="00C800D9">
      <w:pPr>
        <w:pStyle w:val="TechInit"/>
        <w:jc w:val="both"/>
        <w:rPr>
          <w:rFonts w:cs="Times New Roman"/>
          <w:b/>
          <w:szCs w:val="24"/>
        </w:rPr>
      </w:pPr>
    </w:p>
    <w:p w:rsidR="00C800D9" w:rsidRPr="00C92A7B" w:rsidRDefault="00C800D9" w:rsidP="00C800D9">
      <w:pPr>
        <w:pStyle w:val="TechInit"/>
        <w:jc w:val="both"/>
        <w:rPr>
          <w:rFonts w:cs="Times New Roman"/>
          <w:b/>
          <w:szCs w:val="24"/>
        </w:rPr>
      </w:pPr>
      <w:r w:rsidRPr="00C92A7B">
        <w:rPr>
          <w:rFonts w:cs="Times New Roman"/>
          <w:b/>
          <w:szCs w:val="24"/>
        </w:rPr>
        <w:t>Additional comments:</w:t>
      </w:r>
    </w:p>
    <w:p w:rsidR="00C800D9" w:rsidRPr="00C92A7B" w:rsidRDefault="00C800D9" w:rsidP="00C800D9">
      <w:pPr>
        <w:pStyle w:val="TechInit"/>
        <w:ind w:left="360" w:hanging="360"/>
        <w:jc w:val="both"/>
        <w:rPr>
          <w:rFonts w:cs="Times New Roman"/>
          <w:bCs w:val="0"/>
          <w:szCs w:val="24"/>
        </w:rPr>
      </w:pPr>
      <w:r w:rsidRPr="00C92A7B">
        <w:rPr>
          <w:rFonts w:cs="Times New Roman"/>
          <w:szCs w:val="24"/>
        </w:rPr>
        <w:t xml:space="preserve">1.   Testing must be completed in one session.  </w:t>
      </w:r>
      <w:r w:rsidRPr="00C92A7B">
        <w:rPr>
          <w:rFonts w:cs="Times New Roman"/>
          <w:bCs w:val="0"/>
          <w:szCs w:val="24"/>
          <w:u w:val="single"/>
        </w:rPr>
        <w:t>Test instructions must be followed verbatim with every patient at every study visit.  All tests should be completed in black pen.</w:t>
      </w:r>
    </w:p>
    <w:p w:rsidR="00C800D9" w:rsidRPr="00C92A7B" w:rsidRDefault="00C800D9" w:rsidP="00C800D9">
      <w:pPr>
        <w:pStyle w:val="TechInit"/>
        <w:ind w:left="360" w:hanging="360"/>
        <w:jc w:val="both"/>
        <w:rPr>
          <w:rFonts w:cs="Times New Roman"/>
          <w:szCs w:val="24"/>
        </w:rPr>
      </w:pPr>
      <w:r w:rsidRPr="00C92A7B">
        <w:rPr>
          <w:rFonts w:cs="Times New Roman"/>
          <w:szCs w:val="24"/>
        </w:rPr>
        <w:t>2.</w:t>
      </w:r>
      <w:r w:rsidRPr="00C92A7B">
        <w:rPr>
          <w:rFonts w:cs="Times New Roman"/>
          <w:szCs w:val="24"/>
        </w:rPr>
        <w:tab/>
      </w:r>
      <w:r w:rsidRPr="00C92A7B">
        <w:rPr>
          <w:rFonts w:cs="Times New Roman"/>
          <w:bCs w:val="0"/>
          <w:szCs w:val="24"/>
          <w:u w:val="single"/>
        </w:rPr>
        <w:t>Tests should be administered in the following order to every patient and at every study visit</w:t>
      </w:r>
      <w:r w:rsidRPr="00C92A7B">
        <w:rPr>
          <w:rFonts w:cs="Times New Roman"/>
          <w:szCs w:val="24"/>
          <w:u w:val="single"/>
        </w:rPr>
        <w:t>:</w:t>
      </w:r>
      <w:r w:rsidRPr="00C92A7B">
        <w:rPr>
          <w:rFonts w:cs="Times New Roman"/>
          <w:szCs w:val="24"/>
        </w:rPr>
        <w:t xml:space="preserve">  </w:t>
      </w:r>
    </w:p>
    <w:p w:rsidR="00C800D9" w:rsidRPr="00C92A7B" w:rsidRDefault="00C800D9" w:rsidP="00C800D9">
      <w:pPr>
        <w:pStyle w:val="TechInit"/>
        <w:ind w:left="360"/>
        <w:jc w:val="both"/>
        <w:rPr>
          <w:rFonts w:cs="Times New Roman"/>
          <w:szCs w:val="24"/>
        </w:rPr>
      </w:pPr>
      <w:r w:rsidRPr="00C92A7B">
        <w:rPr>
          <w:rFonts w:cs="Times New Roman"/>
          <w:szCs w:val="24"/>
        </w:rPr>
        <w:t>HVLT-R Part A (Trials 1-3); Trail Making Test Part A; Trail Making Test Part B; COWA; HVLT-R Part B (Delayed Recall); and the HVLT-R Part C (Delayed Recognition).</w:t>
      </w:r>
    </w:p>
    <w:p w:rsidR="00C800D9" w:rsidRPr="00D8278A" w:rsidRDefault="00C800D9" w:rsidP="00C800D9">
      <w:pPr>
        <w:pStyle w:val="TechInit"/>
        <w:ind w:left="360" w:hanging="360"/>
        <w:jc w:val="both"/>
        <w:rPr>
          <w:rFonts w:cs="Times New Roman"/>
          <w:szCs w:val="24"/>
        </w:rPr>
      </w:pPr>
      <w:r w:rsidRPr="00C92A7B">
        <w:rPr>
          <w:rFonts w:cs="Times New Roman"/>
          <w:szCs w:val="24"/>
        </w:rPr>
        <w:t>3.  You may fill the delay interval between COWA</w:t>
      </w:r>
      <w:r>
        <w:rPr>
          <w:rFonts w:cs="Times New Roman"/>
          <w:szCs w:val="24"/>
        </w:rPr>
        <w:t xml:space="preserve"> </w:t>
      </w:r>
      <w:r w:rsidRPr="00C92A7B">
        <w:rPr>
          <w:rFonts w:cs="Times New Roman"/>
          <w:szCs w:val="24"/>
        </w:rPr>
        <w:t xml:space="preserve">and HVLT-R Part B (Delayed Recall) with </w:t>
      </w:r>
      <w:r w:rsidRPr="00D8278A">
        <w:rPr>
          <w:rFonts w:cs="Times New Roman"/>
          <w:szCs w:val="24"/>
        </w:rPr>
        <w:t>QOL questionnaires.</w:t>
      </w:r>
    </w:p>
    <w:p w:rsidR="00C800D9" w:rsidRPr="00D8278A" w:rsidRDefault="00C800D9" w:rsidP="00C800D9">
      <w:pPr>
        <w:pStyle w:val="TechInit"/>
        <w:ind w:left="360" w:hanging="360"/>
        <w:jc w:val="both"/>
        <w:rPr>
          <w:rFonts w:cs="Times New Roman"/>
          <w:szCs w:val="24"/>
        </w:rPr>
      </w:pPr>
      <w:r w:rsidRPr="00D8278A">
        <w:rPr>
          <w:rFonts w:cs="Times New Roman"/>
          <w:szCs w:val="24"/>
        </w:rPr>
        <w:t>4.</w:t>
      </w:r>
      <w:r w:rsidRPr="00D8278A">
        <w:rPr>
          <w:rFonts w:cs="Times New Roman"/>
          <w:szCs w:val="24"/>
        </w:rPr>
        <w:tab/>
        <w:t xml:space="preserve">Follow the </w:t>
      </w:r>
      <w:r w:rsidRPr="00D8278A">
        <w:rPr>
          <w:rFonts w:cs="Times New Roman"/>
          <w:szCs w:val="24"/>
          <w:u w:val="single"/>
        </w:rPr>
        <w:t>instructions on the Forms Packet Index</w:t>
      </w:r>
      <w:r w:rsidRPr="00D8278A">
        <w:rPr>
          <w:rFonts w:cs="Times New Roman"/>
          <w:szCs w:val="24"/>
        </w:rPr>
        <w:t xml:space="preserve"> before submission of forms to NRG.</w:t>
      </w:r>
    </w:p>
    <w:p w:rsidR="00C800D9" w:rsidRPr="00D8278A" w:rsidRDefault="00C800D9" w:rsidP="00C800D9">
      <w:pPr>
        <w:pStyle w:val="TechInit"/>
        <w:ind w:left="360" w:hanging="360"/>
        <w:jc w:val="both"/>
        <w:rPr>
          <w:rFonts w:cs="Times New Roman"/>
          <w:szCs w:val="24"/>
        </w:rPr>
      </w:pPr>
      <w:r w:rsidRPr="00D8278A">
        <w:rPr>
          <w:rFonts w:cs="Times New Roman"/>
          <w:szCs w:val="24"/>
        </w:rPr>
        <w:t>5.</w:t>
      </w:r>
      <w:r w:rsidRPr="00D8278A">
        <w:rPr>
          <w:rFonts w:cs="Times New Roman"/>
          <w:szCs w:val="24"/>
        </w:rPr>
        <w:tab/>
      </w:r>
      <w:r w:rsidR="001E36AB">
        <w:t xml:space="preserve">All </w:t>
      </w:r>
      <w:proofErr w:type="spellStart"/>
      <w:r w:rsidR="001E36AB">
        <w:t>neurocognitive</w:t>
      </w:r>
      <w:proofErr w:type="spellEnd"/>
      <w:r w:rsidR="001E36AB">
        <w:t xml:space="preserve"> materials for every patient at every time point must be uploaded to </w:t>
      </w:r>
      <w:proofErr w:type="spellStart"/>
      <w:r w:rsidR="001E36AB">
        <w:t>Medidata</w:t>
      </w:r>
      <w:proofErr w:type="spellEnd"/>
      <w:r w:rsidR="001E36AB">
        <w:t xml:space="preserve"> Rave® within 7 days after test administration. </w:t>
      </w:r>
      <w:r w:rsidRPr="00D8278A">
        <w:rPr>
          <w:rFonts w:cs="Times New Roman"/>
          <w:szCs w:val="24"/>
        </w:rPr>
        <w:t xml:space="preserve">Please keep all original test forms.  In the event of questions, contact Dr. </w:t>
      </w:r>
      <w:proofErr w:type="spellStart"/>
      <w:r w:rsidRPr="00D8278A">
        <w:rPr>
          <w:rFonts w:cs="Times New Roman"/>
          <w:szCs w:val="24"/>
        </w:rPr>
        <w:t>Wefel</w:t>
      </w:r>
      <w:proofErr w:type="spellEnd"/>
      <w:r w:rsidRPr="00D8278A">
        <w:rPr>
          <w:rFonts w:cs="Times New Roman"/>
          <w:i/>
          <w:iCs/>
          <w:szCs w:val="24"/>
        </w:rPr>
        <w:t>.</w:t>
      </w:r>
      <w:r w:rsidRPr="00D8278A">
        <w:rPr>
          <w:rFonts w:cs="Times New Roman"/>
          <w:szCs w:val="24"/>
        </w:rPr>
        <w:t xml:space="preserve"> Results remain on file at the institution as </w:t>
      </w:r>
      <w:r w:rsidRPr="00D8278A">
        <w:rPr>
          <w:rFonts w:cs="Times New Roman"/>
          <w:szCs w:val="24"/>
          <w:u w:val="single"/>
        </w:rPr>
        <w:t>source documentation</w:t>
      </w:r>
      <w:r w:rsidRPr="00D8278A">
        <w:rPr>
          <w:rFonts w:cs="Times New Roman"/>
          <w:szCs w:val="24"/>
        </w:rPr>
        <w:t xml:space="preserve"> pending request for submission by NRG or a study chair.</w:t>
      </w:r>
    </w:p>
    <w:p w:rsidR="00C800D9" w:rsidRPr="00D8278A" w:rsidRDefault="00C800D9" w:rsidP="00C800D9">
      <w:pPr>
        <w:pStyle w:val="TechInit"/>
        <w:ind w:left="360" w:hanging="360"/>
        <w:jc w:val="both"/>
        <w:rPr>
          <w:rFonts w:cs="Times New Roman"/>
          <w:szCs w:val="24"/>
        </w:rPr>
      </w:pPr>
      <w:r w:rsidRPr="00D8278A">
        <w:rPr>
          <w:rFonts w:cs="Times New Roman"/>
          <w:szCs w:val="24"/>
        </w:rPr>
        <w:t>6.</w:t>
      </w:r>
      <w:r w:rsidRPr="00D8278A">
        <w:rPr>
          <w:rFonts w:cs="Times New Roman"/>
          <w:szCs w:val="24"/>
        </w:rPr>
        <w:tab/>
      </w:r>
      <w:r w:rsidRPr="00D8278A">
        <w:rPr>
          <w:rFonts w:cs="Times New Roman"/>
          <w:bCs w:val="0"/>
          <w:szCs w:val="24"/>
          <w:u w:val="single"/>
        </w:rPr>
        <w:t>A</w:t>
      </w:r>
      <w:r w:rsidRPr="00D8278A">
        <w:rPr>
          <w:rFonts w:cs="Times New Roman"/>
          <w:szCs w:val="24"/>
          <w:u w:val="single"/>
        </w:rPr>
        <w:t xml:space="preserve">ll test results are recorded on the </w:t>
      </w:r>
      <w:proofErr w:type="spellStart"/>
      <w:r w:rsidRPr="00D8278A">
        <w:rPr>
          <w:rFonts w:cs="Times New Roman"/>
          <w:szCs w:val="24"/>
          <w:u w:val="single"/>
        </w:rPr>
        <w:t>Neurocognitive</w:t>
      </w:r>
      <w:proofErr w:type="spellEnd"/>
      <w:r w:rsidRPr="00D8278A">
        <w:rPr>
          <w:rFonts w:cs="Times New Roman"/>
          <w:szCs w:val="24"/>
          <w:u w:val="single"/>
        </w:rPr>
        <w:t xml:space="preserve"> Function Coversheet</w:t>
      </w:r>
      <w:r w:rsidRPr="00D8278A">
        <w:rPr>
          <w:rFonts w:cs="Times New Roman"/>
          <w:szCs w:val="24"/>
        </w:rPr>
        <w:t>,</w:t>
      </w:r>
      <w:r w:rsidRPr="00D8278A">
        <w:rPr>
          <w:rFonts w:cs="Times New Roman"/>
          <w:b/>
          <w:szCs w:val="24"/>
        </w:rPr>
        <w:t xml:space="preserve"> </w:t>
      </w:r>
      <w:r w:rsidRPr="00D8278A">
        <w:rPr>
          <w:rFonts w:cs="Times New Roman"/>
          <w:szCs w:val="24"/>
        </w:rPr>
        <w:t xml:space="preserve">which is found in the Forms Packet. Study/case-specific labels must be applied to all forms.  </w:t>
      </w:r>
    </w:p>
    <w:p w:rsidR="00C800D9" w:rsidRPr="00D8278A" w:rsidRDefault="00C800D9" w:rsidP="00C800D9">
      <w:pPr>
        <w:pStyle w:val="TechInit"/>
        <w:ind w:left="360" w:hanging="360"/>
        <w:jc w:val="both"/>
        <w:rPr>
          <w:rFonts w:cs="Times New Roman"/>
          <w:szCs w:val="24"/>
        </w:rPr>
      </w:pPr>
      <w:r w:rsidRPr="00D8278A">
        <w:rPr>
          <w:rFonts w:cs="Times New Roman"/>
          <w:szCs w:val="24"/>
        </w:rPr>
        <w:t>7.</w:t>
      </w:r>
      <w:r w:rsidRPr="00D8278A">
        <w:rPr>
          <w:rFonts w:cs="Times New Roman"/>
          <w:szCs w:val="24"/>
        </w:rPr>
        <w:tab/>
      </w:r>
      <w:r w:rsidRPr="00D8278A">
        <w:rPr>
          <w:rFonts w:cs="Times New Roman"/>
          <w:bCs w:val="0"/>
          <w:szCs w:val="24"/>
          <w:u w:val="single"/>
        </w:rPr>
        <w:t>Patients should not be given copies of their tests</w:t>
      </w:r>
      <w:r w:rsidRPr="00D8278A">
        <w:rPr>
          <w:rFonts w:cs="Times New Roman"/>
          <w:szCs w:val="24"/>
        </w:rPr>
        <w:t xml:space="preserve"> to avoid learning the material between test administrations.</w:t>
      </w:r>
    </w:p>
    <w:p w:rsidR="00C800D9" w:rsidRPr="00C92A7B" w:rsidRDefault="00C800D9" w:rsidP="00C800D9">
      <w:pPr>
        <w:pStyle w:val="TechInit"/>
        <w:ind w:left="360" w:hanging="360"/>
        <w:jc w:val="both"/>
        <w:rPr>
          <w:rFonts w:cs="Times New Roman"/>
          <w:szCs w:val="24"/>
        </w:rPr>
      </w:pPr>
      <w:r w:rsidRPr="00D8278A">
        <w:rPr>
          <w:rFonts w:cs="Times New Roman"/>
          <w:szCs w:val="24"/>
        </w:rPr>
        <w:t>8.</w:t>
      </w:r>
      <w:r w:rsidRPr="00D8278A">
        <w:rPr>
          <w:rFonts w:cs="Times New Roman"/>
          <w:szCs w:val="24"/>
        </w:rPr>
        <w:tab/>
        <w:t>Before dismissing the patient, thank the patient for his/her participation.</w:t>
      </w:r>
      <w:r w:rsidRPr="00C92A7B">
        <w:rPr>
          <w:rFonts w:cs="Times New Roman"/>
          <w:szCs w:val="24"/>
        </w:rPr>
        <w:t xml:space="preserve">  </w:t>
      </w:r>
    </w:p>
    <w:p w:rsidR="00C800D9" w:rsidRPr="00C92A7B" w:rsidRDefault="00C800D9" w:rsidP="00C800D9">
      <w:pPr>
        <w:pStyle w:val="TechInit"/>
        <w:ind w:left="360" w:hanging="360"/>
        <w:jc w:val="both"/>
        <w:rPr>
          <w:rFonts w:cs="Times New Roman"/>
          <w:szCs w:val="24"/>
        </w:rPr>
      </w:pPr>
      <w:r w:rsidRPr="00C92A7B">
        <w:rPr>
          <w:rFonts w:cs="Times New Roman"/>
          <w:szCs w:val="24"/>
        </w:rPr>
        <w:t xml:space="preserve">9.  In the event that a patient cannot complete a given test, please write the reason(s) on the test form AND the </w:t>
      </w:r>
      <w:proofErr w:type="spellStart"/>
      <w:r w:rsidRPr="00C92A7B">
        <w:rPr>
          <w:rFonts w:cs="Times New Roman"/>
          <w:szCs w:val="24"/>
          <w:u w:val="single"/>
        </w:rPr>
        <w:t>Neurocognitive</w:t>
      </w:r>
      <w:proofErr w:type="spellEnd"/>
      <w:r w:rsidRPr="00C92A7B">
        <w:rPr>
          <w:rFonts w:cs="Times New Roman"/>
          <w:szCs w:val="24"/>
          <w:u w:val="single"/>
        </w:rPr>
        <w:t xml:space="preserve"> Function Coversheet</w:t>
      </w:r>
      <w:r w:rsidRPr="00C92A7B">
        <w:rPr>
          <w:rFonts w:cs="Times New Roman"/>
          <w:szCs w:val="24"/>
        </w:rPr>
        <w:t>.</w:t>
      </w:r>
    </w:p>
    <w:p w:rsidR="00137543" w:rsidRDefault="00137543" w:rsidP="00C800D9"/>
    <w:p w:rsidR="00137543" w:rsidRPr="00691A42" w:rsidRDefault="00137543" w:rsidP="00C800D9">
      <w:pPr>
        <w:rPr>
          <w:b/>
          <w:u w:val="single"/>
        </w:rPr>
      </w:pPr>
      <w:r w:rsidRPr="00691A42">
        <w:rPr>
          <w:b/>
          <w:u w:val="single"/>
        </w:rPr>
        <w:lastRenderedPageBreak/>
        <w:t>1. HOPKINS VERBAL LEARNING TEST-REVISED (HVLT-R)</w:t>
      </w:r>
    </w:p>
    <w:p w:rsidR="00C800D9" w:rsidRPr="00C92A7B" w:rsidRDefault="00C800D9" w:rsidP="00C800D9">
      <w:r w:rsidRPr="00C92A7B">
        <w:t>This test has three parts and six alternate forms:</w:t>
      </w:r>
    </w:p>
    <w:p w:rsidR="00C800D9" w:rsidRPr="00C92A7B" w:rsidRDefault="00C800D9" w:rsidP="00C800D9">
      <w:r w:rsidRPr="00C92A7B">
        <w:rPr>
          <w:b/>
          <w:bCs/>
        </w:rPr>
        <w:t xml:space="preserve">Part A - Free Recall:  </w:t>
      </w:r>
      <w:r w:rsidRPr="00C92A7B">
        <w:t>Complete the three learning trials first</w:t>
      </w:r>
    </w:p>
    <w:p w:rsidR="00C800D9" w:rsidRPr="00C92A7B" w:rsidRDefault="00C800D9" w:rsidP="00C800D9">
      <w:r w:rsidRPr="00C92A7B">
        <w:rPr>
          <w:b/>
          <w:bCs/>
        </w:rPr>
        <w:t xml:space="preserve">Part B - Delayed Recall:  </w:t>
      </w:r>
      <w:r w:rsidRPr="00C92A7B">
        <w:t xml:space="preserve">Complete </w:t>
      </w:r>
      <w:r w:rsidRPr="00C92A7B">
        <w:rPr>
          <w:u w:val="single"/>
        </w:rPr>
        <w:t>after a 20 minute delay</w:t>
      </w:r>
      <w:r w:rsidRPr="00C92A7B">
        <w:t xml:space="preserve"> that includes administration of Trail Making Tests and COWA as well as the symptom self-report measures if appropriate</w:t>
      </w:r>
    </w:p>
    <w:p w:rsidR="00C800D9" w:rsidRPr="00C92A7B" w:rsidRDefault="00C800D9" w:rsidP="00C800D9">
      <w:r w:rsidRPr="00C92A7B">
        <w:rPr>
          <w:b/>
          <w:bCs/>
        </w:rPr>
        <w:t xml:space="preserve">Part C - Delayed Recognition:  </w:t>
      </w:r>
      <w:r w:rsidRPr="00C92A7B">
        <w:t>Complete immediately after Delayed Recall</w:t>
      </w:r>
    </w:p>
    <w:p w:rsidR="00C800D9" w:rsidRPr="00C92A7B" w:rsidRDefault="00C800D9" w:rsidP="00C800D9">
      <w:pPr>
        <w:rPr>
          <w:b/>
          <w:u w:val="single"/>
        </w:rPr>
      </w:pPr>
    </w:p>
    <w:p w:rsidR="00C800D9" w:rsidRPr="00C92A7B" w:rsidRDefault="00C800D9" w:rsidP="00C800D9">
      <w:pPr>
        <w:rPr>
          <w:i/>
        </w:rPr>
      </w:pPr>
      <w:r w:rsidRPr="00C92A7B">
        <w:rPr>
          <w:b/>
          <w:u w:val="single"/>
        </w:rPr>
        <w:t xml:space="preserve">Part </w:t>
      </w:r>
      <w:proofErr w:type="gramStart"/>
      <w:r w:rsidRPr="00C92A7B">
        <w:rPr>
          <w:b/>
          <w:u w:val="single"/>
        </w:rPr>
        <w:t>A</w:t>
      </w:r>
      <w:proofErr w:type="gramEnd"/>
      <w:r w:rsidRPr="00C92A7B">
        <w:rPr>
          <w:b/>
          <w:u w:val="single"/>
        </w:rPr>
        <w:t xml:space="preserve"> – Free Recall: Trial 1</w:t>
      </w:r>
      <w:r w:rsidRPr="00C92A7B">
        <w:rPr>
          <w:i/>
        </w:rPr>
        <w:t xml:space="preserve"> </w:t>
      </w:r>
    </w:p>
    <w:p w:rsidR="00C800D9" w:rsidRPr="00C92A7B" w:rsidRDefault="00C800D9" w:rsidP="00C800D9">
      <w:r w:rsidRPr="00C92A7B">
        <w:rPr>
          <w:b/>
          <w:bCs/>
          <w:iCs/>
        </w:rPr>
        <w:t>Examiner</w:t>
      </w:r>
      <w:r w:rsidRPr="00C92A7B">
        <w:rPr>
          <w:b/>
          <w:bCs/>
          <w:i/>
        </w:rPr>
        <w:t>: “</w:t>
      </w:r>
      <w:r w:rsidRPr="00C92A7B">
        <w:rPr>
          <w:b/>
          <w:bCs/>
          <w:i/>
          <w:iCs/>
        </w:rPr>
        <w:t>I am going to read a list of words to you. Listen carefully, because when I am through, I’d like you to tell me as many of the words as you can remember. You can tell them to me in any order. Are you ready?”</w:t>
      </w:r>
    </w:p>
    <w:p w:rsidR="00C800D9" w:rsidRPr="00C92A7B" w:rsidRDefault="00C800D9" w:rsidP="00214632">
      <w:pPr>
        <w:widowControl/>
        <w:numPr>
          <w:ilvl w:val="0"/>
          <w:numId w:val="42"/>
        </w:numPr>
        <w:ind w:hanging="450"/>
        <w:jc w:val="both"/>
        <w:rPr>
          <w:u w:val="single"/>
        </w:rPr>
      </w:pPr>
      <w:r w:rsidRPr="00C92A7B">
        <w:rPr>
          <w:u w:val="single"/>
        </w:rPr>
        <w:t xml:space="preserve">Read the words at the rate of one word every 2 seconds.  </w:t>
      </w:r>
    </w:p>
    <w:p w:rsidR="00C800D9" w:rsidRPr="00C92A7B" w:rsidRDefault="00C800D9" w:rsidP="00C800D9">
      <w:pPr>
        <w:rPr>
          <w:i/>
          <w:iCs/>
        </w:rPr>
      </w:pPr>
    </w:p>
    <w:p w:rsidR="00C800D9" w:rsidRPr="00C92A7B" w:rsidRDefault="00C800D9" w:rsidP="00C800D9">
      <w:pPr>
        <w:rPr>
          <w:b/>
          <w:bCs/>
        </w:rPr>
      </w:pPr>
      <w:r w:rsidRPr="00C92A7B">
        <w:rPr>
          <w:b/>
          <w:bCs/>
          <w:i/>
          <w:iCs/>
        </w:rPr>
        <w:t>Examiner: “OK. Now tell me as many of those words as you can remember</w:t>
      </w:r>
      <w:r w:rsidRPr="00C92A7B">
        <w:rPr>
          <w:b/>
          <w:bCs/>
        </w:rPr>
        <w:t>.”</w:t>
      </w:r>
    </w:p>
    <w:p w:rsidR="00C800D9" w:rsidRPr="00C92A7B" w:rsidRDefault="00C800D9" w:rsidP="00214632">
      <w:pPr>
        <w:widowControl/>
        <w:numPr>
          <w:ilvl w:val="0"/>
          <w:numId w:val="42"/>
        </w:numPr>
        <w:ind w:hanging="450"/>
        <w:jc w:val="both"/>
      </w:pPr>
      <w:r w:rsidRPr="00C92A7B">
        <w:t>Check off the words the patient recalls on the form.</w:t>
      </w:r>
    </w:p>
    <w:p w:rsidR="00C800D9" w:rsidRPr="00C92A7B" w:rsidRDefault="00C800D9" w:rsidP="00214632">
      <w:pPr>
        <w:widowControl/>
        <w:numPr>
          <w:ilvl w:val="0"/>
          <w:numId w:val="43"/>
        </w:numPr>
        <w:ind w:left="720" w:hanging="432"/>
        <w:jc w:val="both"/>
      </w:pPr>
      <w:r w:rsidRPr="00C92A7B">
        <w:t>If a word is said that is not in the list (</w:t>
      </w:r>
      <w:r w:rsidRPr="00C92A7B">
        <w:rPr>
          <w:i/>
          <w:iCs/>
        </w:rPr>
        <w:t>for example, “</w:t>
      </w:r>
      <w:r w:rsidRPr="00C92A7B">
        <w:rPr>
          <w:i/>
        </w:rPr>
        <w:t>intrusion”</w:t>
      </w:r>
      <w:r w:rsidRPr="00C92A7B">
        <w:t>), do not write that word on the form and say nothing to the patient about the word not being on the list.</w:t>
      </w:r>
    </w:p>
    <w:p w:rsidR="00C800D9" w:rsidRPr="00C92A7B" w:rsidRDefault="00C800D9" w:rsidP="00214632">
      <w:pPr>
        <w:widowControl/>
        <w:numPr>
          <w:ilvl w:val="0"/>
          <w:numId w:val="44"/>
        </w:numPr>
        <w:tabs>
          <w:tab w:val="num" w:pos="720"/>
        </w:tabs>
        <w:ind w:left="720" w:hanging="432"/>
        <w:jc w:val="both"/>
      </w:pPr>
      <w:r w:rsidRPr="00C92A7B">
        <w:t>There is no time limit for each recall trial.  However, if the patient does not produce any words for 10-15 seconds, ask the patient if he/she can remember any more words.</w:t>
      </w:r>
    </w:p>
    <w:p w:rsidR="00C800D9" w:rsidRPr="00C92A7B" w:rsidRDefault="00C800D9" w:rsidP="00214632">
      <w:pPr>
        <w:widowControl/>
        <w:numPr>
          <w:ilvl w:val="0"/>
          <w:numId w:val="44"/>
        </w:numPr>
        <w:tabs>
          <w:tab w:val="num" w:pos="720"/>
        </w:tabs>
        <w:ind w:left="720" w:hanging="432"/>
        <w:jc w:val="both"/>
      </w:pPr>
      <w:r w:rsidRPr="00C92A7B">
        <w:t>If not, move on to trial 2. Later, you can record the number of words that were correctly repeated on the summary form.</w:t>
      </w:r>
    </w:p>
    <w:p w:rsidR="00C800D9" w:rsidRPr="00C92A7B" w:rsidRDefault="00C800D9" w:rsidP="00C800D9">
      <w:pPr>
        <w:jc w:val="both"/>
      </w:pPr>
    </w:p>
    <w:p w:rsidR="00C800D9" w:rsidRPr="00C92A7B" w:rsidRDefault="00C800D9" w:rsidP="00C800D9">
      <w:pPr>
        <w:jc w:val="both"/>
        <w:rPr>
          <w:i/>
        </w:rPr>
      </w:pPr>
      <w:r w:rsidRPr="00C92A7B">
        <w:rPr>
          <w:b/>
          <w:u w:val="single"/>
        </w:rPr>
        <w:t xml:space="preserve">Part </w:t>
      </w:r>
      <w:proofErr w:type="gramStart"/>
      <w:r w:rsidRPr="00C92A7B">
        <w:rPr>
          <w:b/>
          <w:u w:val="single"/>
        </w:rPr>
        <w:t>A</w:t>
      </w:r>
      <w:proofErr w:type="gramEnd"/>
      <w:r w:rsidRPr="00C92A7B">
        <w:rPr>
          <w:b/>
          <w:u w:val="single"/>
        </w:rPr>
        <w:t xml:space="preserve"> – Free Recall: Trial 2</w:t>
      </w:r>
      <w:r w:rsidRPr="00C92A7B">
        <w:rPr>
          <w:i/>
        </w:rPr>
        <w:t xml:space="preserve"> </w:t>
      </w:r>
    </w:p>
    <w:p w:rsidR="00C800D9" w:rsidRPr="00C92A7B" w:rsidRDefault="00C800D9" w:rsidP="00C800D9">
      <w:r w:rsidRPr="00C92A7B">
        <w:rPr>
          <w:b/>
          <w:bCs/>
          <w:iCs/>
        </w:rPr>
        <w:t>Examiner</w:t>
      </w:r>
      <w:r w:rsidRPr="00C92A7B">
        <w:rPr>
          <w:b/>
          <w:bCs/>
          <w:i/>
        </w:rPr>
        <w:t>:  “</w:t>
      </w:r>
      <w:r w:rsidRPr="00C92A7B">
        <w:rPr>
          <w:b/>
          <w:bCs/>
          <w:i/>
          <w:iCs/>
        </w:rPr>
        <w:t xml:space="preserve">Now we are going to try it again. I am going to read the same list of words to you. Listen carefully, and tell me as many of the words as you can remember, in any order, including the words you told me the first time.” </w:t>
      </w:r>
    </w:p>
    <w:p w:rsidR="00C800D9" w:rsidRPr="00C92A7B" w:rsidRDefault="00C800D9" w:rsidP="00214632">
      <w:pPr>
        <w:widowControl/>
        <w:numPr>
          <w:ilvl w:val="0"/>
          <w:numId w:val="42"/>
        </w:numPr>
        <w:ind w:hanging="450"/>
        <w:jc w:val="both"/>
      </w:pPr>
      <w:r w:rsidRPr="00C92A7B">
        <w:rPr>
          <w:u w:val="single"/>
        </w:rPr>
        <w:t>Read the words at the rate of one word every 2 seconds</w:t>
      </w:r>
      <w:r w:rsidRPr="00C92A7B">
        <w:t xml:space="preserve">.  </w:t>
      </w:r>
    </w:p>
    <w:p w:rsidR="00C800D9" w:rsidRPr="00C92A7B" w:rsidRDefault="00C800D9" w:rsidP="00214632">
      <w:pPr>
        <w:widowControl/>
        <w:numPr>
          <w:ilvl w:val="0"/>
          <w:numId w:val="42"/>
        </w:numPr>
        <w:ind w:hanging="450"/>
        <w:jc w:val="both"/>
      </w:pPr>
      <w:r w:rsidRPr="00C92A7B">
        <w:t>Check off the words the patient recalls on the form.</w:t>
      </w:r>
    </w:p>
    <w:p w:rsidR="00C800D9" w:rsidRPr="00C92A7B" w:rsidRDefault="00C800D9" w:rsidP="00214632">
      <w:pPr>
        <w:widowControl/>
        <w:numPr>
          <w:ilvl w:val="0"/>
          <w:numId w:val="43"/>
        </w:numPr>
        <w:ind w:left="720" w:hanging="432"/>
        <w:jc w:val="both"/>
      </w:pPr>
      <w:r w:rsidRPr="00C92A7B">
        <w:t>If a word is said that is not in the list (</w:t>
      </w:r>
      <w:r w:rsidRPr="00C92A7B">
        <w:rPr>
          <w:i/>
          <w:iCs/>
        </w:rPr>
        <w:t>for example, “</w:t>
      </w:r>
      <w:r w:rsidRPr="00C92A7B">
        <w:rPr>
          <w:i/>
        </w:rPr>
        <w:t>intrusion”</w:t>
      </w:r>
      <w:r w:rsidRPr="00C92A7B">
        <w:t>), do not write that word on the form and say nothing to the patient about the word not being on the list.</w:t>
      </w:r>
    </w:p>
    <w:p w:rsidR="00C800D9" w:rsidRPr="00C92A7B" w:rsidRDefault="00C800D9" w:rsidP="00214632">
      <w:pPr>
        <w:widowControl/>
        <w:numPr>
          <w:ilvl w:val="0"/>
          <w:numId w:val="44"/>
        </w:numPr>
        <w:tabs>
          <w:tab w:val="num" w:pos="720"/>
        </w:tabs>
        <w:ind w:left="720" w:hanging="432"/>
        <w:jc w:val="both"/>
      </w:pPr>
      <w:r w:rsidRPr="00C92A7B">
        <w:t>There is no time limit for each recall trial.  However, if the patient does not produce any words for 10-15 seconds, ask the patient if he/she can remember any more words.</w:t>
      </w:r>
    </w:p>
    <w:p w:rsidR="00C800D9" w:rsidRPr="00C92A7B" w:rsidRDefault="00C800D9" w:rsidP="00214632">
      <w:pPr>
        <w:widowControl/>
        <w:numPr>
          <w:ilvl w:val="0"/>
          <w:numId w:val="44"/>
        </w:numPr>
        <w:tabs>
          <w:tab w:val="num" w:pos="720"/>
        </w:tabs>
        <w:ind w:left="720" w:hanging="432"/>
        <w:jc w:val="both"/>
      </w:pPr>
      <w:r w:rsidRPr="00C92A7B">
        <w:t>If not, move on to trial 3. Later, you can record the number of words that were correctly repeated on the summary form.</w:t>
      </w:r>
    </w:p>
    <w:p w:rsidR="00C800D9" w:rsidRPr="00C92A7B" w:rsidRDefault="00C800D9" w:rsidP="00C800D9">
      <w:pPr>
        <w:jc w:val="both"/>
      </w:pPr>
    </w:p>
    <w:p w:rsidR="00C800D9" w:rsidRPr="00C92A7B" w:rsidRDefault="00C800D9" w:rsidP="00C800D9">
      <w:pPr>
        <w:rPr>
          <w:i/>
        </w:rPr>
      </w:pPr>
      <w:r w:rsidRPr="00C92A7B">
        <w:rPr>
          <w:b/>
          <w:u w:val="single"/>
        </w:rPr>
        <w:t xml:space="preserve">Part </w:t>
      </w:r>
      <w:proofErr w:type="gramStart"/>
      <w:r w:rsidRPr="00C92A7B">
        <w:rPr>
          <w:b/>
          <w:u w:val="single"/>
        </w:rPr>
        <w:t>A</w:t>
      </w:r>
      <w:proofErr w:type="gramEnd"/>
      <w:r w:rsidRPr="00C92A7B">
        <w:rPr>
          <w:b/>
          <w:u w:val="single"/>
        </w:rPr>
        <w:t xml:space="preserve"> – Free Recall: Trial 3</w:t>
      </w:r>
      <w:r w:rsidRPr="00C92A7B">
        <w:rPr>
          <w:i/>
        </w:rPr>
        <w:t xml:space="preserve"> </w:t>
      </w:r>
    </w:p>
    <w:p w:rsidR="00C800D9" w:rsidRPr="00C92A7B" w:rsidRDefault="00C800D9" w:rsidP="00C800D9">
      <w:pPr>
        <w:rPr>
          <w:b/>
          <w:bCs/>
        </w:rPr>
      </w:pPr>
      <w:r w:rsidRPr="00C92A7B">
        <w:rPr>
          <w:b/>
          <w:bCs/>
          <w:iCs/>
        </w:rPr>
        <w:t>Examiner</w:t>
      </w:r>
      <w:r w:rsidRPr="00C92A7B">
        <w:rPr>
          <w:b/>
          <w:bCs/>
          <w:i/>
        </w:rPr>
        <w:t>:  “</w:t>
      </w:r>
      <w:r w:rsidRPr="00C92A7B">
        <w:rPr>
          <w:b/>
          <w:bCs/>
          <w:i/>
          <w:iCs/>
        </w:rPr>
        <w:t>I am going to read the list one more time. As before, I’d like you to tell me as many of the words as you can remember, in any order, including all the words you’ve already told me.</w:t>
      </w:r>
      <w:r w:rsidRPr="00C92A7B">
        <w:rPr>
          <w:b/>
          <w:bCs/>
          <w:i/>
        </w:rPr>
        <w:t>”</w:t>
      </w:r>
    </w:p>
    <w:p w:rsidR="00C800D9" w:rsidRPr="00C92A7B" w:rsidRDefault="00C800D9" w:rsidP="00214632">
      <w:pPr>
        <w:widowControl/>
        <w:numPr>
          <w:ilvl w:val="0"/>
          <w:numId w:val="42"/>
        </w:numPr>
        <w:ind w:hanging="450"/>
        <w:jc w:val="both"/>
      </w:pPr>
      <w:r w:rsidRPr="00C92A7B">
        <w:rPr>
          <w:u w:val="single"/>
        </w:rPr>
        <w:t>Read the words at the rate of one word every 2 seconds</w:t>
      </w:r>
      <w:r w:rsidRPr="00C92A7B">
        <w:t xml:space="preserve">.  </w:t>
      </w:r>
    </w:p>
    <w:p w:rsidR="00C800D9" w:rsidRPr="00C92A7B" w:rsidRDefault="00C800D9" w:rsidP="00214632">
      <w:pPr>
        <w:widowControl/>
        <w:numPr>
          <w:ilvl w:val="0"/>
          <w:numId w:val="42"/>
        </w:numPr>
        <w:ind w:hanging="450"/>
        <w:jc w:val="both"/>
      </w:pPr>
      <w:r w:rsidRPr="00C92A7B">
        <w:t>Check off the words the patient recalls on the form.</w:t>
      </w:r>
    </w:p>
    <w:p w:rsidR="00C800D9" w:rsidRPr="00C92A7B" w:rsidRDefault="00C800D9" w:rsidP="00214632">
      <w:pPr>
        <w:widowControl/>
        <w:numPr>
          <w:ilvl w:val="0"/>
          <w:numId w:val="43"/>
        </w:numPr>
        <w:ind w:left="720" w:hanging="432"/>
        <w:jc w:val="both"/>
      </w:pPr>
      <w:r w:rsidRPr="00C92A7B">
        <w:t>If a word is said that is not in the list (</w:t>
      </w:r>
      <w:r w:rsidRPr="00C92A7B">
        <w:rPr>
          <w:i/>
          <w:iCs/>
        </w:rPr>
        <w:t>for example, “</w:t>
      </w:r>
      <w:r w:rsidRPr="00C92A7B">
        <w:rPr>
          <w:i/>
        </w:rPr>
        <w:t>intrusion”</w:t>
      </w:r>
      <w:r w:rsidRPr="00C92A7B">
        <w:t>), do not write that word on the form and say nothing to the patient about the word not being on the list.</w:t>
      </w:r>
    </w:p>
    <w:p w:rsidR="00C800D9" w:rsidRPr="00C92A7B" w:rsidRDefault="00C800D9" w:rsidP="00214632">
      <w:pPr>
        <w:widowControl/>
        <w:numPr>
          <w:ilvl w:val="0"/>
          <w:numId w:val="43"/>
        </w:numPr>
        <w:ind w:left="720" w:hanging="432"/>
        <w:jc w:val="both"/>
      </w:pPr>
      <w:r w:rsidRPr="00C92A7B">
        <w:t>There is no time limit for each recall trial.  However, if the patient does not produce any words for 10-15 seconds, ask the patient if he/she can remember any more words.</w:t>
      </w:r>
    </w:p>
    <w:p w:rsidR="00C800D9" w:rsidRPr="00C92A7B" w:rsidRDefault="00C800D9" w:rsidP="00214632">
      <w:pPr>
        <w:widowControl/>
        <w:numPr>
          <w:ilvl w:val="0"/>
          <w:numId w:val="43"/>
        </w:numPr>
        <w:ind w:left="720" w:hanging="432"/>
        <w:jc w:val="both"/>
        <w:rPr>
          <w:bCs/>
          <w:u w:val="single"/>
        </w:rPr>
      </w:pPr>
      <w:r w:rsidRPr="00C92A7B">
        <w:rPr>
          <w:bCs/>
          <w:u w:val="single"/>
        </w:rPr>
        <w:t>Do not tell the respondent that recall of the words will be tested later.</w:t>
      </w:r>
    </w:p>
    <w:p w:rsidR="00C800D9" w:rsidRPr="00C92A7B" w:rsidRDefault="00C800D9" w:rsidP="00214632">
      <w:pPr>
        <w:widowControl/>
        <w:numPr>
          <w:ilvl w:val="0"/>
          <w:numId w:val="43"/>
        </w:numPr>
        <w:ind w:left="720" w:hanging="432"/>
        <w:jc w:val="both"/>
        <w:rPr>
          <w:u w:val="single"/>
        </w:rPr>
      </w:pPr>
      <w:r w:rsidRPr="00C92A7B">
        <w:rPr>
          <w:u w:val="single"/>
        </w:rPr>
        <w:lastRenderedPageBreak/>
        <w:t xml:space="preserve">Record the time on the clock that you </w:t>
      </w:r>
      <w:r w:rsidRPr="00C92A7B">
        <w:rPr>
          <w:i/>
          <w:iCs/>
          <w:u w:val="single"/>
        </w:rPr>
        <w:t>complete</w:t>
      </w:r>
      <w:r w:rsidRPr="00C92A7B">
        <w:rPr>
          <w:u w:val="single"/>
        </w:rPr>
        <w:t xml:space="preserve"> ‘Part A – Free Recall’ (for example, 14:00) on the designated space on the HVLT-R form.</w:t>
      </w:r>
    </w:p>
    <w:p w:rsidR="00C800D9" w:rsidRPr="00C92A7B" w:rsidRDefault="00C800D9" w:rsidP="00C800D9">
      <w:pPr>
        <w:pStyle w:val="Footer"/>
        <w:tabs>
          <w:tab w:val="left" w:pos="720"/>
        </w:tabs>
        <w:jc w:val="both"/>
      </w:pPr>
    </w:p>
    <w:p w:rsidR="00C800D9" w:rsidRPr="00C92A7B" w:rsidRDefault="00C800D9" w:rsidP="00C800D9">
      <w:pPr>
        <w:pStyle w:val="Footer"/>
        <w:tabs>
          <w:tab w:val="left" w:pos="720"/>
        </w:tabs>
        <w:jc w:val="both"/>
        <w:rPr>
          <w:b/>
          <w:u w:val="single"/>
        </w:rPr>
      </w:pPr>
      <w:r w:rsidRPr="00C92A7B">
        <w:rPr>
          <w:b/>
        </w:rPr>
        <w:t xml:space="preserve">2.  </w:t>
      </w:r>
      <w:r w:rsidRPr="00C92A7B">
        <w:rPr>
          <w:b/>
          <w:u w:val="single"/>
        </w:rPr>
        <w:t>TRAIL MAKING TEST [Timed Test]</w:t>
      </w:r>
    </w:p>
    <w:p w:rsidR="00C800D9" w:rsidRPr="00C92A7B" w:rsidRDefault="00C800D9" w:rsidP="00C800D9">
      <w:pPr>
        <w:pStyle w:val="BodyText"/>
      </w:pPr>
      <w:r w:rsidRPr="00C92A7B">
        <w:rPr>
          <w:b/>
          <w:u w:val="single"/>
        </w:rPr>
        <w:t xml:space="preserve">Part </w:t>
      </w:r>
      <w:proofErr w:type="gramStart"/>
      <w:r w:rsidRPr="00C92A7B">
        <w:rPr>
          <w:b/>
          <w:u w:val="single"/>
        </w:rPr>
        <w:t>A</w:t>
      </w:r>
      <w:proofErr w:type="gramEnd"/>
      <w:r w:rsidRPr="00C92A7B">
        <w:rPr>
          <w:b/>
          <w:u w:val="single"/>
        </w:rPr>
        <w:t xml:space="preserve"> – Sample</w:t>
      </w:r>
      <w:r w:rsidRPr="00C92A7B">
        <w:rPr>
          <w:b/>
          <w:bCs/>
          <w:i/>
          <w:iCs/>
        </w:rPr>
        <w:t>:</w:t>
      </w:r>
      <w:r w:rsidRPr="00C92A7B">
        <w:t xml:space="preserve">  The Sample for Part A must be completed/attempted by each patient and every assessment.  Place the Sample A worksheet flat on the table, directly in front of the patient </w:t>
      </w:r>
      <w:r w:rsidRPr="00C92A7B">
        <w:rPr>
          <w:i/>
          <w:iCs/>
        </w:rPr>
        <w:t xml:space="preserve">(the bottom of the worksheet should be approximately six inches from the edge of the table).  </w:t>
      </w:r>
      <w:r w:rsidRPr="00C92A7B">
        <w:t xml:space="preserve">Give the patient a </w:t>
      </w:r>
      <w:r w:rsidRPr="00C92A7B">
        <w:rPr>
          <w:u w:val="single"/>
        </w:rPr>
        <w:t>black pen</w:t>
      </w:r>
      <w:r w:rsidRPr="00C92A7B">
        <w:t xml:space="preserve"> and say:</w:t>
      </w:r>
    </w:p>
    <w:p w:rsidR="00C800D9" w:rsidRPr="00C92A7B" w:rsidRDefault="00C800D9" w:rsidP="00C800D9">
      <w:pPr>
        <w:rPr>
          <w:b/>
          <w:bCs/>
          <w:i/>
          <w:iCs/>
        </w:rPr>
      </w:pPr>
      <w:r w:rsidRPr="00C92A7B">
        <w:rPr>
          <w:b/>
          <w:bCs/>
        </w:rPr>
        <w:t>Examiner</w:t>
      </w:r>
      <w:r w:rsidRPr="00C92A7B">
        <w:rPr>
          <w:b/>
          <w:bCs/>
          <w:i/>
          <w:iCs/>
        </w:rPr>
        <w:t xml:space="preserve">: “On this page </w:t>
      </w:r>
      <w:r w:rsidRPr="00C92A7B">
        <w:rPr>
          <w:b/>
          <w:bCs/>
        </w:rPr>
        <w:t xml:space="preserve">(point) </w:t>
      </w:r>
      <w:r w:rsidRPr="00C92A7B">
        <w:rPr>
          <w:b/>
          <w:bCs/>
          <w:i/>
          <w:iCs/>
        </w:rPr>
        <w:t xml:space="preserve">are some numbers. Begin at number 1 </w:t>
      </w:r>
      <w:r w:rsidRPr="00C92A7B">
        <w:rPr>
          <w:b/>
          <w:bCs/>
        </w:rPr>
        <w:t xml:space="preserve">(point to 1) </w:t>
      </w:r>
      <w:r w:rsidRPr="00C92A7B">
        <w:rPr>
          <w:b/>
          <w:bCs/>
          <w:i/>
          <w:iCs/>
        </w:rPr>
        <w:t xml:space="preserve">and draw a line from 1 to 2 </w:t>
      </w:r>
      <w:r w:rsidRPr="00C92A7B">
        <w:rPr>
          <w:b/>
          <w:bCs/>
        </w:rPr>
        <w:t xml:space="preserve">(point to 2), </w:t>
      </w:r>
      <w:r w:rsidRPr="00C92A7B">
        <w:rPr>
          <w:b/>
          <w:bCs/>
          <w:i/>
          <w:iCs/>
        </w:rPr>
        <w:t xml:space="preserve">2 to 3 </w:t>
      </w:r>
      <w:r w:rsidRPr="00C92A7B">
        <w:rPr>
          <w:b/>
          <w:bCs/>
        </w:rPr>
        <w:t>(point to 3)</w:t>
      </w:r>
      <w:r w:rsidRPr="00C92A7B">
        <w:rPr>
          <w:b/>
          <w:bCs/>
          <w:i/>
          <w:iCs/>
        </w:rPr>
        <w:t xml:space="preserve">, 3 to 4 </w:t>
      </w:r>
      <w:r w:rsidRPr="00C92A7B">
        <w:rPr>
          <w:b/>
          <w:bCs/>
        </w:rPr>
        <w:t xml:space="preserve">(point to 4), </w:t>
      </w:r>
      <w:r w:rsidRPr="00C92A7B">
        <w:rPr>
          <w:b/>
          <w:bCs/>
          <w:i/>
          <w:iCs/>
        </w:rPr>
        <w:t xml:space="preserve">and so on, in order, until you reach the end </w:t>
      </w:r>
      <w:r w:rsidRPr="00C92A7B">
        <w:rPr>
          <w:b/>
          <w:bCs/>
        </w:rPr>
        <w:t xml:space="preserve">(point to the circle marked END).  </w:t>
      </w:r>
      <w:r w:rsidRPr="00C92A7B">
        <w:rPr>
          <w:b/>
          <w:bCs/>
          <w:i/>
          <w:iCs/>
        </w:rPr>
        <w:t>Draw the lines as fast as you can. Ready, begin.”</w:t>
      </w:r>
    </w:p>
    <w:p w:rsidR="00C800D9" w:rsidRPr="00C92A7B" w:rsidRDefault="00C800D9" w:rsidP="00C800D9">
      <w:pPr>
        <w:rPr>
          <w:i/>
          <w:iCs/>
        </w:rPr>
      </w:pPr>
    </w:p>
    <w:p w:rsidR="00C800D9" w:rsidRPr="00C92A7B" w:rsidRDefault="00C800D9" w:rsidP="00C800D9">
      <w:r w:rsidRPr="00C92A7B">
        <w:t xml:space="preserve">If the patient completes Sample A correctly and in a manner demonstrating that s/he understands what to do, proceed immediately to Test A. If the patient makes a mistake on Sample </w:t>
      </w:r>
      <w:proofErr w:type="gramStart"/>
      <w:r w:rsidRPr="00C92A7B">
        <w:t>A</w:t>
      </w:r>
      <w:proofErr w:type="gramEnd"/>
      <w:r w:rsidRPr="00C92A7B">
        <w:t>, point out the error and explain it.</w:t>
      </w:r>
    </w:p>
    <w:p w:rsidR="00C800D9" w:rsidRPr="00C92A7B" w:rsidRDefault="00C800D9" w:rsidP="00C800D9">
      <w:r w:rsidRPr="00C92A7B">
        <w:t>The following explanations of mistakes serve as illustrations:</w:t>
      </w:r>
    </w:p>
    <w:p w:rsidR="00C800D9" w:rsidRPr="00C92A7B" w:rsidRDefault="00C800D9" w:rsidP="00214632">
      <w:pPr>
        <w:widowControl/>
        <w:numPr>
          <w:ilvl w:val="0"/>
          <w:numId w:val="45"/>
        </w:numPr>
        <w:jc w:val="both"/>
        <w:rPr>
          <w:b/>
          <w:bCs/>
          <w:i/>
          <w:iCs/>
        </w:rPr>
      </w:pPr>
      <w:r w:rsidRPr="00C92A7B">
        <w:rPr>
          <w:b/>
          <w:bCs/>
          <w:i/>
          <w:iCs/>
        </w:rPr>
        <w:t xml:space="preserve">“This is where you start (point to number 1)” </w:t>
      </w:r>
    </w:p>
    <w:p w:rsidR="00C800D9" w:rsidRPr="00C92A7B" w:rsidRDefault="00C800D9" w:rsidP="00214632">
      <w:pPr>
        <w:widowControl/>
        <w:numPr>
          <w:ilvl w:val="0"/>
          <w:numId w:val="45"/>
        </w:numPr>
        <w:jc w:val="both"/>
        <w:rPr>
          <w:b/>
          <w:bCs/>
          <w:i/>
          <w:iCs/>
        </w:rPr>
      </w:pPr>
      <w:r w:rsidRPr="00C92A7B">
        <w:rPr>
          <w:b/>
          <w:bCs/>
          <w:i/>
          <w:iCs/>
        </w:rPr>
        <w:t>“You skipped this circle (point to the circle omitted)”</w:t>
      </w:r>
    </w:p>
    <w:p w:rsidR="00C800D9" w:rsidRPr="00C92A7B" w:rsidRDefault="00C800D9" w:rsidP="00214632">
      <w:pPr>
        <w:widowControl/>
        <w:numPr>
          <w:ilvl w:val="0"/>
          <w:numId w:val="45"/>
        </w:numPr>
        <w:jc w:val="both"/>
        <w:rPr>
          <w:b/>
          <w:bCs/>
        </w:rPr>
      </w:pPr>
      <w:r w:rsidRPr="00C92A7B">
        <w:rPr>
          <w:b/>
          <w:bCs/>
          <w:i/>
          <w:iCs/>
        </w:rPr>
        <w:t>“You should</w:t>
      </w:r>
      <w:r w:rsidRPr="00C92A7B">
        <w:rPr>
          <w:b/>
          <w:bCs/>
        </w:rPr>
        <w:t xml:space="preserve"> </w:t>
      </w:r>
      <w:r w:rsidRPr="00C92A7B">
        <w:rPr>
          <w:b/>
          <w:bCs/>
          <w:i/>
          <w:iCs/>
        </w:rPr>
        <w:t>go from number 1 to 2, 2 to 3, and so on, until you reach the circle marked END”</w:t>
      </w:r>
    </w:p>
    <w:p w:rsidR="00C800D9" w:rsidRPr="00C92A7B" w:rsidRDefault="00C800D9" w:rsidP="00C800D9">
      <w:pPr>
        <w:rPr>
          <w:i/>
          <w:iCs/>
        </w:rPr>
      </w:pPr>
    </w:p>
    <w:p w:rsidR="00C800D9" w:rsidRPr="00C92A7B" w:rsidRDefault="00C800D9" w:rsidP="00C800D9">
      <w:r w:rsidRPr="00C92A7B">
        <w:t xml:space="preserve">If it is clear that the patient intended to touch a circle but missed it, do not count it as an omission.  Remind the patient, however, to be sure to touch the circles.  If the patient still cannot complete Sample A, take his/her hand and guide him/her through the trail using the opposite end of the pen, lightly touching the worksheet to avoid making marks on the copy. Then say: </w:t>
      </w:r>
    </w:p>
    <w:p w:rsidR="00C800D9" w:rsidRPr="00C92A7B" w:rsidRDefault="00C800D9" w:rsidP="00C800D9">
      <w:pPr>
        <w:rPr>
          <w:i/>
          <w:iCs/>
        </w:rPr>
      </w:pPr>
      <w:r w:rsidRPr="00C92A7B">
        <w:rPr>
          <w:b/>
          <w:bCs/>
        </w:rPr>
        <w:t>Examiner</w:t>
      </w:r>
      <w:r w:rsidRPr="00C92A7B">
        <w:rPr>
          <w:b/>
          <w:bCs/>
          <w:i/>
          <w:iCs/>
        </w:rPr>
        <w:t>: “Remember, begin at number 1 (</w:t>
      </w:r>
      <w:r w:rsidRPr="00C92A7B">
        <w:rPr>
          <w:b/>
          <w:bCs/>
        </w:rPr>
        <w:t>point to 1</w:t>
      </w:r>
      <w:r w:rsidRPr="00C92A7B">
        <w:rPr>
          <w:b/>
          <w:bCs/>
          <w:i/>
          <w:iCs/>
        </w:rPr>
        <w:t>) and draw a line from 1 to 2 (</w:t>
      </w:r>
      <w:r w:rsidRPr="00C92A7B">
        <w:rPr>
          <w:b/>
          <w:bCs/>
        </w:rPr>
        <w:t>point to 2</w:t>
      </w:r>
      <w:r w:rsidRPr="00C92A7B">
        <w:rPr>
          <w:b/>
          <w:bCs/>
          <w:i/>
          <w:iCs/>
        </w:rPr>
        <w:t>), 2 to 3 (</w:t>
      </w:r>
      <w:r w:rsidRPr="00C92A7B">
        <w:rPr>
          <w:b/>
          <w:bCs/>
        </w:rPr>
        <w:t>point to 3</w:t>
      </w:r>
      <w:r w:rsidRPr="00C92A7B">
        <w:rPr>
          <w:b/>
          <w:bCs/>
          <w:i/>
          <w:iCs/>
        </w:rPr>
        <w:t>), 3 to 4 (</w:t>
      </w:r>
      <w:r w:rsidRPr="00C92A7B">
        <w:rPr>
          <w:b/>
          <w:bCs/>
        </w:rPr>
        <w:t>point to 4</w:t>
      </w:r>
      <w:r w:rsidRPr="00C92A7B">
        <w:rPr>
          <w:b/>
          <w:bCs/>
          <w:i/>
          <w:iCs/>
        </w:rPr>
        <w:t>) and so on, in order, until you reach the circle marked END (</w:t>
      </w:r>
      <w:r w:rsidRPr="00C92A7B">
        <w:rPr>
          <w:b/>
          <w:bCs/>
        </w:rPr>
        <w:t>point</w:t>
      </w:r>
      <w:r w:rsidRPr="00C92A7B">
        <w:rPr>
          <w:b/>
          <w:bCs/>
          <w:i/>
          <w:iCs/>
        </w:rPr>
        <w:t>). Do not skip around, but go from one number to the next in proper order. Remember to work as fast as you can. Ready, begin.”</w:t>
      </w:r>
    </w:p>
    <w:p w:rsidR="00C800D9" w:rsidRPr="00C92A7B" w:rsidRDefault="00C800D9" w:rsidP="00C800D9">
      <w:pPr>
        <w:rPr>
          <w:i/>
          <w:iCs/>
        </w:rPr>
      </w:pPr>
    </w:p>
    <w:p w:rsidR="00C800D9" w:rsidRPr="00C92A7B" w:rsidRDefault="00C800D9" w:rsidP="00C800D9">
      <w:r w:rsidRPr="00C92A7B">
        <w:t xml:space="preserve">If the patient does not succeed, or it becomes evident that s/he cannot do the task, DISCONTINUE testing </w:t>
      </w:r>
      <w:r w:rsidRPr="00C92A7B">
        <w:rPr>
          <w:bCs/>
          <w:u w:val="single"/>
        </w:rPr>
        <w:t>and</w:t>
      </w:r>
      <w:r w:rsidRPr="00C92A7B">
        <w:rPr>
          <w:b/>
          <w:bCs/>
        </w:rPr>
        <w:t xml:space="preserve"> </w:t>
      </w:r>
      <w:r w:rsidRPr="00C92A7B">
        <w:t xml:space="preserve">indicate the corresponding reason on the Trail Making Test Data Sheet and the </w:t>
      </w:r>
      <w:proofErr w:type="spellStart"/>
      <w:r w:rsidRPr="00C92A7B">
        <w:rPr>
          <w:u w:val="single"/>
        </w:rPr>
        <w:t>Neurocognitive</w:t>
      </w:r>
      <w:proofErr w:type="spellEnd"/>
      <w:r w:rsidRPr="00C92A7B">
        <w:rPr>
          <w:u w:val="single"/>
        </w:rPr>
        <w:t xml:space="preserve"> Function Coversheet</w:t>
      </w:r>
      <w:r w:rsidRPr="00C92A7B">
        <w:t>.  If the patient completes Sample A correctly and appears to understand what to do, proceed immediately to Part A.</w:t>
      </w:r>
    </w:p>
    <w:p w:rsidR="00C800D9" w:rsidRPr="00C92A7B" w:rsidRDefault="00C800D9" w:rsidP="00C800D9">
      <w:pPr>
        <w:rPr>
          <w:b/>
          <w:bCs/>
        </w:rPr>
      </w:pPr>
    </w:p>
    <w:p w:rsidR="00C800D9" w:rsidRPr="00C92A7B" w:rsidRDefault="00C800D9" w:rsidP="00C800D9">
      <w:r w:rsidRPr="00C92A7B">
        <w:rPr>
          <w:b/>
          <w:bCs/>
          <w:u w:val="single"/>
        </w:rPr>
        <w:t xml:space="preserve">Part </w:t>
      </w:r>
      <w:proofErr w:type="gramStart"/>
      <w:r w:rsidRPr="00C92A7B">
        <w:rPr>
          <w:b/>
          <w:bCs/>
          <w:u w:val="single"/>
        </w:rPr>
        <w:t>A</w:t>
      </w:r>
      <w:proofErr w:type="gramEnd"/>
      <w:r w:rsidRPr="00C92A7B">
        <w:rPr>
          <w:b/>
          <w:bCs/>
          <w:u w:val="single"/>
        </w:rPr>
        <w:t xml:space="preserve"> – Test</w:t>
      </w:r>
      <w:r w:rsidRPr="00C92A7B">
        <w:rPr>
          <w:b/>
          <w:bCs/>
        </w:rPr>
        <w:t xml:space="preserve">:  </w:t>
      </w:r>
      <w:r w:rsidRPr="00C92A7B">
        <w:t>After the patient has completed Sample A, place the Part A test worksheet directly in front of the patient and say:</w:t>
      </w:r>
    </w:p>
    <w:p w:rsidR="00C800D9" w:rsidRPr="00C92A7B" w:rsidRDefault="00C800D9" w:rsidP="00C800D9">
      <w:pPr>
        <w:rPr>
          <w:b/>
          <w:bCs/>
          <w:i/>
          <w:iCs/>
        </w:rPr>
      </w:pPr>
      <w:r w:rsidRPr="00C92A7B">
        <w:rPr>
          <w:b/>
          <w:bCs/>
        </w:rPr>
        <w:t>Examiner</w:t>
      </w:r>
      <w:r w:rsidRPr="00C92A7B">
        <w:rPr>
          <w:b/>
          <w:bCs/>
          <w:i/>
          <w:iCs/>
        </w:rPr>
        <w:t>: “Good! Let’s try the next one. On this page are numbers from 1 to 25. Do this the same way. Begin at number 1 (</w:t>
      </w:r>
      <w:r w:rsidRPr="00C92A7B">
        <w:rPr>
          <w:b/>
          <w:bCs/>
        </w:rPr>
        <w:t>point</w:t>
      </w:r>
      <w:r w:rsidRPr="00C92A7B">
        <w:rPr>
          <w:b/>
          <w:bCs/>
          <w:i/>
          <w:iCs/>
        </w:rPr>
        <w:t>) and draw a line from 1 to 2 (</w:t>
      </w:r>
      <w:r w:rsidRPr="00C92A7B">
        <w:rPr>
          <w:b/>
          <w:bCs/>
        </w:rPr>
        <w:t>point to 2</w:t>
      </w:r>
      <w:r w:rsidRPr="00C92A7B">
        <w:rPr>
          <w:b/>
          <w:bCs/>
          <w:i/>
          <w:iCs/>
        </w:rPr>
        <w:t>), 2 to 3 (</w:t>
      </w:r>
      <w:r w:rsidRPr="00C92A7B">
        <w:rPr>
          <w:b/>
          <w:bCs/>
        </w:rPr>
        <w:t>point to 3</w:t>
      </w:r>
      <w:r w:rsidRPr="00C92A7B">
        <w:rPr>
          <w:b/>
          <w:bCs/>
          <w:i/>
          <w:iCs/>
        </w:rPr>
        <w:t>), 3 to 4 (</w:t>
      </w:r>
      <w:r w:rsidRPr="00C92A7B">
        <w:rPr>
          <w:b/>
          <w:bCs/>
        </w:rPr>
        <w:t>point to 4</w:t>
      </w:r>
      <w:r w:rsidRPr="00C92A7B">
        <w:rPr>
          <w:b/>
          <w:bCs/>
          <w:i/>
          <w:iCs/>
        </w:rPr>
        <w:t>) and so on, in order, until you reach the circle marked END (</w:t>
      </w:r>
      <w:r w:rsidRPr="00C92A7B">
        <w:rPr>
          <w:b/>
          <w:bCs/>
        </w:rPr>
        <w:t>point</w:t>
      </w:r>
      <w:r w:rsidRPr="00C92A7B">
        <w:rPr>
          <w:b/>
          <w:bCs/>
          <w:i/>
          <w:iCs/>
        </w:rPr>
        <w:t xml:space="preserve">). Do not skip around, but go from one number to the next in proper order. Remember to work as fast as you can. Ready, begin.” </w:t>
      </w:r>
    </w:p>
    <w:p w:rsidR="00C800D9" w:rsidRPr="00C92A7B" w:rsidRDefault="00C800D9" w:rsidP="00214632">
      <w:pPr>
        <w:widowControl/>
        <w:numPr>
          <w:ilvl w:val="0"/>
          <w:numId w:val="45"/>
        </w:numPr>
        <w:jc w:val="both"/>
        <w:rPr>
          <w:i/>
          <w:iCs/>
          <w:u w:val="single"/>
        </w:rPr>
      </w:pPr>
      <w:r w:rsidRPr="00C92A7B">
        <w:rPr>
          <w:u w:val="single"/>
        </w:rPr>
        <w:t>Start timing as soon as the instruction is given to “begin”</w:t>
      </w:r>
    </w:p>
    <w:p w:rsidR="00C800D9" w:rsidRPr="00C92A7B" w:rsidRDefault="00C800D9" w:rsidP="00214632">
      <w:pPr>
        <w:widowControl/>
        <w:numPr>
          <w:ilvl w:val="0"/>
          <w:numId w:val="45"/>
        </w:numPr>
        <w:jc w:val="both"/>
        <w:rPr>
          <w:i/>
          <w:iCs/>
          <w:u w:val="single"/>
        </w:rPr>
      </w:pPr>
      <w:r w:rsidRPr="00C92A7B">
        <w:lastRenderedPageBreak/>
        <w:t xml:space="preserve">Watch closely in order to catch any errors as soon as they are made.  </w:t>
      </w:r>
      <w:r w:rsidRPr="00C92A7B">
        <w:rPr>
          <w:u w:val="single"/>
        </w:rPr>
        <w:t>If the patient makes an error, call it to his/her attention immediately and have him/her proceed from the point the mistake occurred</w:t>
      </w:r>
    </w:p>
    <w:p w:rsidR="00C800D9" w:rsidRPr="00C92A7B" w:rsidRDefault="00C800D9" w:rsidP="00214632">
      <w:pPr>
        <w:widowControl/>
        <w:numPr>
          <w:ilvl w:val="0"/>
          <w:numId w:val="45"/>
        </w:numPr>
        <w:jc w:val="both"/>
        <w:rPr>
          <w:i/>
          <w:iCs/>
        </w:rPr>
      </w:pPr>
      <w:r w:rsidRPr="00C92A7B">
        <w:t xml:space="preserve">The patient must complete the test in </w:t>
      </w:r>
      <w:r w:rsidRPr="00C92A7B">
        <w:rPr>
          <w:bCs/>
          <w:u w:val="single"/>
        </w:rPr>
        <w:t>3 minutes</w:t>
      </w:r>
      <w:r w:rsidRPr="00C92A7B">
        <w:rPr>
          <w:u w:val="single"/>
        </w:rPr>
        <w:t xml:space="preserve"> </w:t>
      </w:r>
      <w:r w:rsidRPr="00C92A7B">
        <w:t>or less</w:t>
      </w:r>
    </w:p>
    <w:p w:rsidR="00C800D9" w:rsidRPr="00C92A7B" w:rsidRDefault="00C800D9" w:rsidP="00214632">
      <w:pPr>
        <w:widowControl/>
        <w:numPr>
          <w:ilvl w:val="0"/>
          <w:numId w:val="45"/>
        </w:numPr>
        <w:jc w:val="both"/>
        <w:rPr>
          <w:bCs/>
          <w:i/>
          <w:iCs/>
          <w:u w:val="single"/>
        </w:rPr>
      </w:pPr>
      <w:r w:rsidRPr="00C92A7B">
        <w:rPr>
          <w:bCs/>
          <w:u w:val="single"/>
        </w:rPr>
        <w:t>DO NOT STOP TIMING UNTIL HE/SHE REACHES THE CIRCLE MARKED “END”</w:t>
      </w:r>
    </w:p>
    <w:p w:rsidR="00C800D9" w:rsidRPr="00C92A7B" w:rsidRDefault="00C800D9" w:rsidP="00214632">
      <w:pPr>
        <w:widowControl/>
        <w:numPr>
          <w:ilvl w:val="0"/>
          <w:numId w:val="45"/>
        </w:numPr>
        <w:jc w:val="both"/>
      </w:pPr>
      <w:r w:rsidRPr="00C92A7B">
        <w:t xml:space="preserve">If the patient does not complete the test within </w:t>
      </w:r>
      <w:r w:rsidRPr="00C92A7B">
        <w:rPr>
          <w:bCs/>
          <w:u w:val="single"/>
        </w:rPr>
        <w:t>3 minutes</w:t>
      </w:r>
      <w:r w:rsidRPr="00C92A7B">
        <w:rPr>
          <w:b/>
          <w:bCs/>
        </w:rPr>
        <w:t xml:space="preserve"> </w:t>
      </w:r>
      <w:r w:rsidRPr="00C92A7B">
        <w:t xml:space="preserve">terminate the testing.  The test can also be discontinued if the patient is extremely confused and is unable to perform the task.  Collect the worksheet and complete the Trail Making Data Sheet and the </w:t>
      </w:r>
      <w:proofErr w:type="spellStart"/>
      <w:r w:rsidRPr="00C92A7B">
        <w:rPr>
          <w:u w:val="single"/>
        </w:rPr>
        <w:t>Neurocognitive</w:t>
      </w:r>
      <w:proofErr w:type="spellEnd"/>
      <w:r w:rsidRPr="00C92A7B">
        <w:rPr>
          <w:u w:val="single"/>
        </w:rPr>
        <w:t xml:space="preserve"> Function Coversheet</w:t>
      </w:r>
      <w:r w:rsidRPr="00C92A7B">
        <w:t xml:space="preserve"> indicating the reason the test was terminated and the last correct number reached on the test. </w:t>
      </w:r>
    </w:p>
    <w:p w:rsidR="00C800D9" w:rsidRPr="00C92A7B" w:rsidRDefault="00C800D9" w:rsidP="00214632">
      <w:pPr>
        <w:widowControl/>
        <w:numPr>
          <w:ilvl w:val="0"/>
          <w:numId w:val="45"/>
        </w:numPr>
        <w:jc w:val="both"/>
      </w:pPr>
      <w:r w:rsidRPr="00C92A7B">
        <w:t xml:space="preserve">If the patient successfully completes the test collect the worksheet and record the time to completion on the Trail Making Test Data Sheet and the </w:t>
      </w:r>
      <w:proofErr w:type="spellStart"/>
      <w:r w:rsidRPr="00C92A7B">
        <w:rPr>
          <w:u w:val="single"/>
        </w:rPr>
        <w:t>Neurocognitive</w:t>
      </w:r>
      <w:proofErr w:type="spellEnd"/>
      <w:r w:rsidRPr="00C92A7B">
        <w:rPr>
          <w:u w:val="single"/>
        </w:rPr>
        <w:t xml:space="preserve"> Function Coversheet</w:t>
      </w:r>
      <w:r w:rsidRPr="00C92A7B">
        <w:t xml:space="preserve"> in minutes and seconds.  Then say, </w:t>
      </w:r>
      <w:r w:rsidRPr="00C92A7B">
        <w:rPr>
          <w:b/>
        </w:rPr>
        <w:t>“</w:t>
      </w:r>
      <w:r w:rsidRPr="00C92A7B">
        <w:rPr>
          <w:b/>
          <w:i/>
        </w:rPr>
        <w:t>That’s fine.  Now we’ll try another one.”</w:t>
      </w:r>
    </w:p>
    <w:p w:rsidR="00C800D9" w:rsidRPr="00C92A7B" w:rsidRDefault="00C800D9" w:rsidP="00C800D9">
      <w:pPr>
        <w:ind w:left="720" w:firstLine="720"/>
      </w:pPr>
    </w:p>
    <w:p w:rsidR="00C800D9" w:rsidRPr="00C92A7B" w:rsidRDefault="00C800D9" w:rsidP="00C800D9">
      <w:pPr>
        <w:jc w:val="both"/>
      </w:pPr>
      <w:r w:rsidRPr="00C92A7B">
        <w:rPr>
          <w:b/>
          <w:u w:val="single"/>
        </w:rPr>
        <w:t>Part B – Sample</w:t>
      </w:r>
      <w:r w:rsidRPr="00C92A7B">
        <w:rPr>
          <w:b/>
        </w:rPr>
        <w:t xml:space="preserve">:  </w:t>
      </w:r>
      <w:r w:rsidRPr="00C92A7B">
        <w:t>The Sample for Part B must be completed/attempted by each patient and every assessment.  Place the Sample B worksheet flat on the table, directly in front of the patient (the bottom of the worksheet should be approximately six inches from the edge of the table) and say:</w:t>
      </w:r>
    </w:p>
    <w:p w:rsidR="00C800D9" w:rsidRPr="00C92A7B" w:rsidRDefault="00C800D9" w:rsidP="00C800D9">
      <w:pPr>
        <w:jc w:val="both"/>
        <w:rPr>
          <w:b/>
          <w:bCs/>
          <w:i/>
          <w:iCs/>
        </w:rPr>
      </w:pPr>
      <w:r w:rsidRPr="00C92A7B">
        <w:rPr>
          <w:b/>
          <w:bCs/>
        </w:rPr>
        <w:t>Examiner</w:t>
      </w:r>
      <w:r w:rsidRPr="00C92A7B">
        <w:rPr>
          <w:b/>
          <w:bCs/>
          <w:i/>
          <w:iCs/>
        </w:rPr>
        <w:t>:  “On this page (</w:t>
      </w:r>
      <w:r w:rsidRPr="00C92A7B">
        <w:rPr>
          <w:b/>
          <w:bCs/>
        </w:rPr>
        <w:t>point</w:t>
      </w:r>
      <w:r w:rsidRPr="00C92A7B">
        <w:rPr>
          <w:b/>
          <w:bCs/>
          <w:i/>
          <w:iCs/>
        </w:rPr>
        <w:t>) are some numbers and letters. Begin at number 1 (</w:t>
      </w:r>
      <w:r w:rsidRPr="00C92A7B">
        <w:rPr>
          <w:b/>
          <w:bCs/>
        </w:rPr>
        <w:t>point to 1</w:t>
      </w:r>
      <w:r w:rsidRPr="00C92A7B">
        <w:rPr>
          <w:b/>
          <w:bCs/>
          <w:i/>
          <w:iCs/>
        </w:rPr>
        <w:t>) and draw a line from 1 to A (</w:t>
      </w:r>
      <w:r w:rsidRPr="00C92A7B">
        <w:rPr>
          <w:b/>
          <w:bCs/>
        </w:rPr>
        <w:t>point</w:t>
      </w:r>
      <w:r w:rsidRPr="00C92A7B">
        <w:rPr>
          <w:b/>
          <w:bCs/>
          <w:i/>
          <w:iCs/>
        </w:rPr>
        <w:t>), A to 2 (</w:t>
      </w:r>
      <w:r w:rsidRPr="00C92A7B">
        <w:rPr>
          <w:b/>
          <w:bCs/>
        </w:rPr>
        <w:t>point to 2</w:t>
      </w:r>
      <w:r w:rsidRPr="00C92A7B">
        <w:rPr>
          <w:b/>
          <w:bCs/>
          <w:i/>
          <w:iCs/>
        </w:rPr>
        <w:t>), 2 to B (</w:t>
      </w:r>
      <w:r w:rsidRPr="00C92A7B">
        <w:rPr>
          <w:b/>
          <w:bCs/>
        </w:rPr>
        <w:t>point to B</w:t>
      </w:r>
      <w:r w:rsidRPr="00C92A7B">
        <w:rPr>
          <w:b/>
          <w:bCs/>
          <w:i/>
          <w:iCs/>
        </w:rPr>
        <w:t>), B to 3 (</w:t>
      </w:r>
      <w:r w:rsidRPr="00C92A7B">
        <w:rPr>
          <w:b/>
          <w:bCs/>
        </w:rPr>
        <w:t>point to 3</w:t>
      </w:r>
      <w:r w:rsidRPr="00C92A7B">
        <w:rPr>
          <w:b/>
          <w:bCs/>
          <w:i/>
          <w:iCs/>
        </w:rPr>
        <w:t>), 3 to C (</w:t>
      </w:r>
      <w:r w:rsidRPr="00C92A7B">
        <w:rPr>
          <w:b/>
          <w:bCs/>
        </w:rPr>
        <w:t>point to C</w:t>
      </w:r>
      <w:r w:rsidRPr="00C92A7B">
        <w:rPr>
          <w:b/>
          <w:bCs/>
          <w:i/>
          <w:iCs/>
        </w:rPr>
        <w:t>) and so on, in order, until you reach the end (</w:t>
      </w:r>
      <w:r w:rsidRPr="00C92A7B">
        <w:rPr>
          <w:b/>
          <w:bCs/>
        </w:rPr>
        <w:t>point to the circle marked END</w:t>
      </w:r>
      <w:r w:rsidRPr="00C92A7B">
        <w:rPr>
          <w:b/>
          <w:bCs/>
          <w:i/>
          <w:iCs/>
        </w:rPr>
        <w:t>). Remember, first you have a number (</w:t>
      </w:r>
      <w:r w:rsidRPr="00C92A7B">
        <w:rPr>
          <w:b/>
          <w:bCs/>
        </w:rPr>
        <w:t>point to 1</w:t>
      </w:r>
      <w:r w:rsidRPr="00C92A7B">
        <w:rPr>
          <w:b/>
          <w:bCs/>
          <w:i/>
          <w:iCs/>
        </w:rPr>
        <w:t>), then a letter (</w:t>
      </w:r>
      <w:r w:rsidRPr="00C92A7B">
        <w:rPr>
          <w:b/>
          <w:bCs/>
        </w:rPr>
        <w:t>point to A</w:t>
      </w:r>
      <w:r w:rsidRPr="00C92A7B">
        <w:rPr>
          <w:b/>
          <w:bCs/>
          <w:i/>
          <w:iCs/>
        </w:rPr>
        <w:t>), then a number (</w:t>
      </w:r>
      <w:r w:rsidRPr="00C92A7B">
        <w:rPr>
          <w:b/>
          <w:bCs/>
        </w:rPr>
        <w:t>point to 2</w:t>
      </w:r>
      <w:r w:rsidRPr="00C92A7B">
        <w:rPr>
          <w:b/>
          <w:bCs/>
          <w:i/>
          <w:iCs/>
        </w:rPr>
        <w:t>), then a letter (point to B), and so on. Draw the lines as fast as you can. Ready, begin.”</w:t>
      </w:r>
    </w:p>
    <w:p w:rsidR="00C800D9" w:rsidRPr="00C92A7B" w:rsidRDefault="00C800D9" w:rsidP="00C800D9">
      <w:pPr>
        <w:rPr>
          <w:i/>
          <w:iCs/>
        </w:rPr>
      </w:pPr>
    </w:p>
    <w:p w:rsidR="00C800D9" w:rsidRPr="00C92A7B" w:rsidRDefault="00C800D9" w:rsidP="00C800D9">
      <w:r w:rsidRPr="00C92A7B">
        <w:t>If the patient completes Sample B correctly, and in a manner demonstrating that s/he understands what to do, proceed immediately to Part B. If the patient makes a mistake on Sample B, point out the error and explain it.</w:t>
      </w:r>
    </w:p>
    <w:p w:rsidR="00C800D9" w:rsidRPr="00C92A7B" w:rsidRDefault="00C800D9" w:rsidP="00C800D9">
      <w:r w:rsidRPr="00C92A7B">
        <w:t>The following explanations of mistakes serve as illustrations:</w:t>
      </w:r>
    </w:p>
    <w:p w:rsidR="00C800D9" w:rsidRPr="00C92A7B" w:rsidRDefault="00C800D9" w:rsidP="00214632">
      <w:pPr>
        <w:widowControl/>
        <w:numPr>
          <w:ilvl w:val="0"/>
          <w:numId w:val="45"/>
        </w:numPr>
        <w:jc w:val="both"/>
        <w:rPr>
          <w:b/>
          <w:bCs/>
          <w:i/>
          <w:iCs/>
        </w:rPr>
      </w:pPr>
      <w:r w:rsidRPr="00C92A7B">
        <w:rPr>
          <w:b/>
          <w:bCs/>
          <w:i/>
          <w:iCs/>
        </w:rPr>
        <w:t>“You started with the wrong circle. This is where you start (point to number 1)”</w:t>
      </w:r>
    </w:p>
    <w:p w:rsidR="00C800D9" w:rsidRPr="00C92A7B" w:rsidRDefault="00C800D9" w:rsidP="00214632">
      <w:pPr>
        <w:widowControl/>
        <w:numPr>
          <w:ilvl w:val="0"/>
          <w:numId w:val="45"/>
        </w:numPr>
        <w:jc w:val="both"/>
        <w:rPr>
          <w:b/>
          <w:bCs/>
          <w:i/>
          <w:iCs/>
        </w:rPr>
      </w:pPr>
      <w:r w:rsidRPr="00C92A7B">
        <w:rPr>
          <w:b/>
          <w:bCs/>
          <w:i/>
          <w:iCs/>
        </w:rPr>
        <w:t xml:space="preserve">“You skipped this circle (point to the circle omitted)” </w:t>
      </w:r>
    </w:p>
    <w:p w:rsidR="00C800D9" w:rsidRPr="00C92A7B" w:rsidRDefault="00C800D9" w:rsidP="00214632">
      <w:pPr>
        <w:widowControl/>
        <w:numPr>
          <w:ilvl w:val="0"/>
          <w:numId w:val="45"/>
        </w:numPr>
        <w:jc w:val="both"/>
        <w:rPr>
          <w:b/>
          <w:bCs/>
          <w:i/>
          <w:iCs/>
        </w:rPr>
      </w:pPr>
      <w:r w:rsidRPr="00C92A7B">
        <w:rPr>
          <w:b/>
          <w:bCs/>
          <w:i/>
          <w:iCs/>
        </w:rPr>
        <w:t>“You should go from number 1 (</w:t>
      </w:r>
      <w:r w:rsidRPr="00C92A7B">
        <w:rPr>
          <w:b/>
          <w:bCs/>
        </w:rPr>
        <w:t>point</w:t>
      </w:r>
      <w:r w:rsidRPr="00C92A7B">
        <w:rPr>
          <w:b/>
          <w:bCs/>
          <w:i/>
          <w:iCs/>
        </w:rPr>
        <w:t>) to A (</w:t>
      </w:r>
      <w:r w:rsidRPr="00C92A7B">
        <w:rPr>
          <w:b/>
          <w:bCs/>
        </w:rPr>
        <w:t>point</w:t>
      </w:r>
      <w:r w:rsidRPr="00C92A7B">
        <w:rPr>
          <w:b/>
          <w:bCs/>
          <w:i/>
          <w:iCs/>
        </w:rPr>
        <w:t>), A to 2 (</w:t>
      </w:r>
      <w:r w:rsidRPr="00C92A7B">
        <w:rPr>
          <w:b/>
          <w:bCs/>
        </w:rPr>
        <w:t>point to 2</w:t>
      </w:r>
      <w:r w:rsidRPr="00C92A7B">
        <w:rPr>
          <w:b/>
          <w:bCs/>
          <w:i/>
          <w:iCs/>
        </w:rPr>
        <w:t>), 2 to B (</w:t>
      </w:r>
      <w:r w:rsidRPr="00C92A7B">
        <w:rPr>
          <w:b/>
          <w:bCs/>
        </w:rPr>
        <w:t>point to B</w:t>
      </w:r>
      <w:r w:rsidRPr="00C92A7B">
        <w:rPr>
          <w:b/>
          <w:bCs/>
          <w:i/>
          <w:iCs/>
        </w:rPr>
        <w:t>), B to 3 (</w:t>
      </w:r>
      <w:r w:rsidRPr="00C92A7B">
        <w:rPr>
          <w:b/>
          <w:bCs/>
        </w:rPr>
        <w:t>point to 3</w:t>
      </w:r>
      <w:r w:rsidRPr="00C92A7B">
        <w:rPr>
          <w:b/>
          <w:bCs/>
          <w:i/>
          <w:iCs/>
        </w:rPr>
        <w:t>) and so on, until you reach the circle marked END (</w:t>
      </w:r>
      <w:r w:rsidRPr="00C92A7B">
        <w:rPr>
          <w:b/>
          <w:bCs/>
        </w:rPr>
        <w:t>point</w:t>
      </w:r>
      <w:r w:rsidRPr="00C92A7B">
        <w:rPr>
          <w:b/>
          <w:bCs/>
          <w:i/>
          <w:iCs/>
        </w:rPr>
        <w:t>)”</w:t>
      </w:r>
    </w:p>
    <w:p w:rsidR="00C800D9" w:rsidRPr="00C92A7B" w:rsidRDefault="00C800D9" w:rsidP="00C800D9"/>
    <w:p w:rsidR="00C800D9" w:rsidRPr="00C92A7B" w:rsidRDefault="00C800D9" w:rsidP="00C800D9">
      <w:r w:rsidRPr="00C92A7B">
        <w:t xml:space="preserve">If it is clear the patient intended to touch a circle but missed it, do not count it as an omission.  Remind the patient, however, to be sure to touch the circles. If the patient still cannot complete Sample B, take their hand and guide them through the trail using the opposite end of the pen, lightly touching the worksheet to avoid making marks on the copy. Then say: </w:t>
      </w:r>
    </w:p>
    <w:p w:rsidR="00C800D9" w:rsidRPr="00C92A7B" w:rsidRDefault="00C800D9" w:rsidP="00C800D9">
      <w:pPr>
        <w:rPr>
          <w:b/>
          <w:bCs/>
          <w:i/>
          <w:iCs/>
        </w:rPr>
      </w:pPr>
      <w:r w:rsidRPr="00C92A7B">
        <w:rPr>
          <w:b/>
          <w:bCs/>
        </w:rPr>
        <w:t>Examiner</w:t>
      </w:r>
      <w:r w:rsidRPr="00C92A7B">
        <w:rPr>
          <w:b/>
          <w:bCs/>
          <w:i/>
          <w:iCs/>
        </w:rPr>
        <w:t>:  “Now you try it. Remember, begin at number 1 (</w:t>
      </w:r>
      <w:r w:rsidRPr="00C92A7B">
        <w:rPr>
          <w:b/>
          <w:bCs/>
        </w:rPr>
        <w:t>point to 1</w:t>
      </w:r>
      <w:r w:rsidRPr="00C92A7B">
        <w:rPr>
          <w:b/>
          <w:bCs/>
          <w:i/>
          <w:iCs/>
        </w:rPr>
        <w:t>) and draw a line from 1 to A (</w:t>
      </w:r>
      <w:r w:rsidRPr="00C92A7B">
        <w:rPr>
          <w:b/>
          <w:bCs/>
        </w:rPr>
        <w:t>point to A</w:t>
      </w:r>
      <w:r w:rsidRPr="00C92A7B">
        <w:rPr>
          <w:b/>
          <w:bCs/>
          <w:i/>
          <w:iCs/>
        </w:rPr>
        <w:t xml:space="preserve">), </w:t>
      </w:r>
      <w:proofErr w:type="gramStart"/>
      <w:r w:rsidRPr="00C92A7B">
        <w:rPr>
          <w:b/>
          <w:bCs/>
          <w:i/>
          <w:iCs/>
        </w:rPr>
        <w:t>A to</w:t>
      </w:r>
      <w:proofErr w:type="gramEnd"/>
      <w:r w:rsidRPr="00C92A7B">
        <w:rPr>
          <w:b/>
          <w:bCs/>
          <w:i/>
          <w:iCs/>
        </w:rPr>
        <w:t xml:space="preserve"> 2 (</w:t>
      </w:r>
      <w:r w:rsidRPr="00C92A7B">
        <w:rPr>
          <w:b/>
          <w:bCs/>
        </w:rPr>
        <w:t>point to 2</w:t>
      </w:r>
      <w:r w:rsidRPr="00C92A7B">
        <w:rPr>
          <w:b/>
          <w:bCs/>
          <w:i/>
          <w:iCs/>
        </w:rPr>
        <w:t>), 2 to B (</w:t>
      </w:r>
      <w:r w:rsidRPr="00C92A7B">
        <w:rPr>
          <w:b/>
          <w:bCs/>
        </w:rPr>
        <w:t>point to B</w:t>
      </w:r>
      <w:r w:rsidRPr="00C92A7B">
        <w:rPr>
          <w:b/>
          <w:bCs/>
          <w:i/>
          <w:iCs/>
        </w:rPr>
        <w:t>), B to 3 (</w:t>
      </w:r>
      <w:r w:rsidRPr="00C92A7B">
        <w:rPr>
          <w:b/>
          <w:bCs/>
        </w:rPr>
        <w:t>point to 3</w:t>
      </w:r>
      <w:r w:rsidRPr="00C92A7B">
        <w:rPr>
          <w:b/>
          <w:bCs/>
          <w:i/>
          <w:iCs/>
        </w:rPr>
        <w:t>) and so on, in order, until you reach the circle marked END (</w:t>
      </w:r>
      <w:r w:rsidRPr="00C92A7B">
        <w:rPr>
          <w:b/>
          <w:bCs/>
        </w:rPr>
        <w:t>point</w:t>
      </w:r>
      <w:r w:rsidRPr="00C92A7B">
        <w:rPr>
          <w:b/>
          <w:bCs/>
          <w:i/>
          <w:iCs/>
        </w:rPr>
        <w:t>). Ready, begin.”</w:t>
      </w:r>
    </w:p>
    <w:p w:rsidR="00C800D9" w:rsidRPr="00C92A7B" w:rsidRDefault="00C800D9" w:rsidP="00C800D9">
      <w:pPr>
        <w:rPr>
          <w:b/>
          <w:bCs/>
          <w:i/>
          <w:iCs/>
        </w:rPr>
      </w:pPr>
    </w:p>
    <w:p w:rsidR="00C800D9" w:rsidRPr="00C92A7B" w:rsidRDefault="00C800D9" w:rsidP="00C800D9">
      <w:r w:rsidRPr="00C92A7B">
        <w:t xml:space="preserve">If the patient does not succeed or it becomes evident that s/he cannot do the task, DISCONTINUE testing </w:t>
      </w:r>
      <w:r w:rsidRPr="00C92A7B">
        <w:rPr>
          <w:bCs/>
          <w:u w:val="single"/>
        </w:rPr>
        <w:t>and</w:t>
      </w:r>
      <w:r w:rsidRPr="00C92A7B">
        <w:rPr>
          <w:b/>
          <w:bCs/>
        </w:rPr>
        <w:t xml:space="preserve"> </w:t>
      </w:r>
      <w:r w:rsidRPr="00C92A7B">
        <w:t xml:space="preserve">indicate the corresponding reason on the Trail Making Test Data </w:t>
      </w:r>
      <w:r w:rsidRPr="00C92A7B">
        <w:lastRenderedPageBreak/>
        <w:t xml:space="preserve">Sheet and the </w:t>
      </w:r>
      <w:proofErr w:type="spellStart"/>
      <w:r w:rsidRPr="00C92A7B">
        <w:rPr>
          <w:u w:val="single"/>
        </w:rPr>
        <w:t>Neurocognitive</w:t>
      </w:r>
      <w:proofErr w:type="spellEnd"/>
      <w:r w:rsidRPr="00C92A7B">
        <w:rPr>
          <w:u w:val="single"/>
        </w:rPr>
        <w:t xml:space="preserve"> Function Coversheet</w:t>
      </w:r>
      <w:r w:rsidRPr="00C92A7B">
        <w:t>.  If the patient completes Sample A correctly and appears to understand what to do, proceed immediately to Part A.</w:t>
      </w:r>
    </w:p>
    <w:p w:rsidR="00C800D9" w:rsidRPr="00C92A7B" w:rsidRDefault="00C800D9" w:rsidP="00C800D9"/>
    <w:p w:rsidR="00C800D9" w:rsidRPr="00C92A7B" w:rsidRDefault="00C800D9" w:rsidP="00C800D9">
      <w:r w:rsidRPr="00C92A7B">
        <w:rPr>
          <w:b/>
          <w:u w:val="single"/>
        </w:rPr>
        <w:t>Part B – Test</w:t>
      </w:r>
      <w:r w:rsidRPr="00C92A7B">
        <w:rPr>
          <w:b/>
        </w:rPr>
        <w:t xml:space="preserve">:  </w:t>
      </w:r>
    </w:p>
    <w:p w:rsidR="00C800D9" w:rsidRPr="00C92A7B" w:rsidRDefault="00C800D9" w:rsidP="00C800D9">
      <w:r w:rsidRPr="00C92A7B">
        <w:t>After the patient has completed Sample B, place the Part B Worksheet directly in front of the patient and say:</w:t>
      </w:r>
    </w:p>
    <w:p w:rsidR="00C800D9" w:rsidRPr="00C92A7B" w:rsidRDefault="00C800D9" w:rsidP="00C800D9">
      <w:pPr>
        <w:rPr>
          <w:b/>
          <w:bCs/>
          <w:i/>
          <w:iCs/>
        </w:rPr>
      </w:pPr>
      <w:r w:rsidRPr="00C92A7B">
        <w:rPr>
          <w:b/>
          <w:bCs/>
        </w:rPr>
        <w:t>Examiner</w:t>
      </w:r>
      <w:r w:rsidRPr="00C92A7B">
        <w:rPr>
          <w:b/>
          <w:bCs/>
          <w:i/>
          <w:iCs/>
        </w:rPr>
        <w:t xml:space="preserve">: </w:t>
      </w:r>
      <w:proofErr w:type="gramStart"/>
      <w:r w:rsidRPr="00C92A7B">
        <w:rPr>
          <w:b/>
          <w:bCs/>
          <w:i/>
          <w:iCs/>
        </w:rPr>
        <w:t>“ Good</w:t>
      </w:r>
      <w:proofErr w:type="gramEnd"/>
      <w:r w:rsidRPr="00C92A7B">
        <w:rPr>
          <w:b/>
          <w:bCs/>
          <w:i/>
          <w:iCs/>
        </w:rPr>
        <w:t>! Let’s try the next one. On this page are both numbers and letters. Do this the same way. Begin at number 1 (</w:t>
      </w:r>
      <w:r w:rsidRPr="00C92A7B">
        <w:rPr>
          <w:b/>
          <w:bCs/>
        </w:rPr>
        <w:t>point</w:t>
      </w:r>
      <w:r w:rsidRPr="00C92A7B">
        <w:rPr>
          <w:b/>
          <w:bCs/>
          <w:i/>
          <w:iCs/>
        </w:rPr>
        <w:t>) and draw a line from 1 to A (</w:t>
      </w:r>
      <w:r w:rsidRPr="00C92A7B">
        <w:rPr>
          <w:b/>
          <w:bCs/>
        </w:rPr>
        <w:t>point to A</w:t>
      </w:r>
      <w:r w:rsidRPr="00C92A7B">
        <w:rPr>
          <w:b/>
          <w:bCs/>
          <w:i/>
          <w:iCs/>
        </w:rPr>
        <w:t xml:space="preserve">), </w:t>
      </w:r>
      <w:proofErr w:type="gramStart"/>
      <w:r w:rsidRPr="00C92A7B">
        <w:rPr>
          <w:b/>
          <w:bCs/>
          <w:i/>
          <w:iCs/>
        </w:rPr>
        <w:t>A to</w:t>
      </w:r>
      <w:proofErr w:type="gramEnd"/>
      <w:r w:rsidRPr="00C92A7B">
        <w:rPr>
          <w:b/>
          <w:bCs/>
          <w:i/>
          <w:iCs/>
        </w:rPr>
        <w:t xml:space="preserve"> 2 (</w:t>
      </w:r>
      <w:r w:rsidRPr="00C92A7B">
        <w:rPr>
          <w:b/>
          <w:bCs/>
        </w:rPr>
        <w:t>point to 2</w:t>
      </w:r>
      <w:r w:rsidRPr="00C92A7B">
        <w:rPr>
          <w:b/>
          <w:bCs/>
          <w:i/>
          <w:iCs/>
        </w:rPr>
        <w:t>), 2 to B (</w:t>
      </w:r>
      <w:r w:rsidRPr="00C92A7B">
        <w:rPr>
          <w:b/>
          <w:bCs/>
        </w:rPr>
        <w:t>point to B</w:t>
      </w:r>
      <w:r w:rsidRPr="00C92A7B">
        <w:rPr>
          <w:b/>
          <w:bCs/>
          <w:i/>
          <w:iCs/>
        </w:rPr>
        <w:t>), B to 3 (</w:t>
      </w:r>
      <w:r w:rsidRPr="00C92A7B">
        <w:rPr>
          <w:b/>
          <w:bCs/>
        </w:rPr>
        <w:t>point to 3</w:t>
      </w:r>
      <w:r w:rsidRPr="00C92A7B">
        <w:rPr>
          <w:b/>
          <w:bCs/>
          <w:i/>
          <w:iCs/>
        </w:rPr>
        <w:t>), 3 to C (</w:t>
      </w:r>
      <w:r w:rsidRPr="00C92A7B">
        <w:rPr>
          <w:b/>
          <w:bCs/>
        </w:rPr>
        <w:t>point to C</w:t>
      </w:r>
      <w:r w:rsidRPr="00C92A7B">
        <w:rPr>
          <w:b/>
          <w:bCs/>
          <w:i/>
          <w:iCs/>
        </w:rPr>
        <w:t>) and so on, in order, until you reach the circle marked END (</w:t>
      </w:r>
      <w:r w:rsidRPr="00C92A7B">
        <w:rPr>
          <w:b/>
          <w:bCs/>
        </w:rPr>
        <w:t>point</w:t>
      </w:r>
      <w:r w:rsidRPr="00C92A7B">
        <w:rPr>
          <w:b/>
          <w:bCs/>
          <w:i/>
          <w:iCs/>
        </w:rPr>
        <w:t>). Remember, first you have a number (</w:t>
      </w:r>
      <w:r w:rsidRPr="00C92A7B">
        <w:rPr>
          <w:b/>
          <w:bCs/>
        </w:rPr>
        <w:t>point to 1</w:t>
      </w:r>
      <w:r w:rsidRPr="00C92A7B">
        <w:rPr>
          <w:b/>
          <w:bCs/>
          <w:i/>
          <w:iCs/>
        </w:rPr>
        <w:t>), then a letter (</w:t>
      </w:r>
      <w:r w:rsidRPr="00C92A7B">
        <w:rPr>
          <w:b/>
          <w:bCs/>
        </w:rPr>
        <w:t>point to A</w:t>
      </w:r>
      <w:r w:rsidRPr="00C92A7B">
        <w:rPr>
          <w:b/>
          <w:bCs/>
          <w:i/>
          <w:iCs/>
        </w:rPr>
        <w:t>), then a number (</w:t>
      </w:r>
      <w:r w:rsidRPr="00C92A7B">
        <w:rPr>
          <w:b/>
          <w:bCs/>
        </w:rPr>
        <w:t>point to 2</w:t>
      </w:r>
      <w:r w:rsidRPr="00C92A7B">
        <w:rPr>
          <w:b/>
          <w:bCs/>
          <w:i/>
          <w:iCs/>
        </w:rPr>
        <w:t>), then a letter (</w:t>
      </w:r>
      <w:r w:rsidRPr="00C92A7B">
        <w:rPr>
          <w:b/>
          <w:bCs/>
        </w:rPr>
        <w:t>point to B</w:t>
      </w:r>
      <w:r w:rsidRPr="00C92A7B">
        <w:rPr>
          <w:b/>
          <w:bCs/>
          <w:i/>
          <w:iCs/>
        </w:rPr>
        <w:t xml:space="preserve">), and so on. Do not skip around, but go from one circle to the next in the proper order. Draw the lines as fast as you can. Ready, begin.”  </w:t>
      </w:r>
    </w:p>
    <w:p w:rsidR="00C800D9" w:rsidRPr="00C92A7B" w:rsidRDefault="00C800D9" w:rsidP="00214632">
      <w:pPr>
        <w:widowControl/>
        <w:numPr>
          <w:ilvl w:val="0"/>
          <w:numId w:val="45"/>
        </w:numPr>
        <w:jc w:val="both"/>
        <w:rPr>
          <w:i/>
          <w:iCs/>
          <w:u w:val="single"/>
        </w:rPr>
      </w:pPr>
      <w:r w:rsidRPr="00C92A7B">
        <w:rPr>
          <w:u w:val="single"/>
        </w:rPr>
        <w:t>Start timing as soon as the instruction is given to “begin”</w:t>
      </w:r>
    </w:p>
    <w:p w:rsidR="00C800D9" w:rsidRPr="00C92A7B" w:rsidRDefault="00C800D9" w:rsidP="00214632">
      <w:pPr>
        <w:widowControl/>
        <w:numPr>
          <w:ilvl w:val="0"/>
          <w:numId w:val="45"/>
        </w:numPr>
        <w:jc w:val="both"/>
        <w:rPr>
          <w:i/>
          <w:iCs/>
          <w:u w:val="single"/>
        </w:rPr>
      </w:pPr>
      <w:r w:rsidRPr="00C92A7B">
        <w:t xml:space="preserve">Watch closely in order to catch any errors as soon as they are made.  </w:t>
      </w:r>
      <w:r w:rsidRPr="00C92A7B">
        <w:rPr>
          <w:u w:val="single"/>
        </w:rPr>
        <w:t>If the patient makes an error, call it to his/her attention immediately and have him/her proceed from the point the mistake occurred - do NOT start from the beginning</w:t>
      </w:r>
    </w:p>
    <w:p w:rsidR="00C800D9" w:rsidRPr="00C92A7B" w:rsidRDefault="00C800D9" w:rsidP="00214632">
      <w:pPr>
        <w:widowControl/>
        <w:numPr>
          <w:ilvl w:val="0"/>
          <w:numId w:val="45"/>
        </w:numPr>
        <w:jc w:val="both"/>
        <w:rPr>
          <w:i/>
          <w:iCs/>
        </w:rPr>
      </w:pPr>
      <w:r w:rsidRPr="00C92A7B">
        <w:t xml:space="preserve">The patient must complete the test in </w:t>
      </w:r>
      <w:r w:rsidRPr="00C92A7B">
        <w:rPr>
          <w:bCs/>
          <w:u w:val="single"/>
        </w:rPr>
        <w:t>5 minutes</w:t>
      </w:r>
      <w:r w:rsidRPr="00C92A7B">
        <w:t xml:space="preserve"> or less</w:t>
      </w:r>
    </w:p>
    <w:p w:rsidR="00C800D9" w:rsidRPr="00C92A7B" w:rsidRDefault="00C800D9" w:rsidP="00214632">
      <w:pPr>
        <w:widowControl/>
        <w:numPr>
          <w:ilvl w:val="0"/>
          <w:numId w:val="45"/>
        </w:numPr>
        <w:jc w:val="both"/>
        <w:rPr>
          <w:bCs/>
          <w:i/>
          <w:iCs/>
          <w:u w:val="single"/>
        </w:rPr>
      </w:pPr>
      <w:r w:rsidRPr="00C92A7B">
        <w:rPr>
          <w:bCs/>
          <w:u w:val="single"/>
        </w:rPr>
        <w:t>DO NOT STOP TIMING UNTIL HE/SHE REACHES THE CIRCLE MARKED “END”</w:t>
      </w:r>
    </w:p>
    <w:p w:rsidR="00C800D9" w:rsidRPr="00C92A7B" w:rsidRDefault="00C800D9" w:rsidP="00214632">
      <w:pPr>
        <w:widowControl/>
        <w:numPr>
          <w:ilvl w:val="0"/>
          <w:numId w:val="45"/>
        </w:numPr>
        <w:jc w:val="both"/>
      </w:pPr>
      <w:r w:rsidRPr="00C92A7B">
        <w:t>Collect the worksheet and record the time to completion on the Trail Making Test Data Sheet in minutes and seconds</w:t>
      </w:r>
    </w:p>
    <w:p w:rsidR="00C800D9" w:rsidRPr="00C92A7B" w:rsidRDefault="00C800D9" w:rsidP="00214632">
      <w:pPr>
        <w:widowControl/>
        <w:numPr>
          <w:ilvl w:val="0"/>
          <w:numId w:val="45"/>
        </w:numPr>
        <w:jc w:val="both"/>
      </w:pPr>
      <w:r w:rsidRPr="00C92A7B">
        <w:t xml:space="preserve">If the patient does not complete the test within </w:t>
      </w:r>
      <w:r w:rsidRPr="00C92A7B">
        <w:rPr>
          <w:bCs/>
          <w:u w:val="single"/>
        </w:rPr>
        <w:t>5 minutes</w:t>
      </w:r>
      <w:r w:rsidRPr="00C92A7B">
        <w:rPr>
          <w:b/>
          <w:bCs/>
        </w:rPr>
        <w:t xml:space="preserve"> </w:t>
      </w:r>
      <w:r w:rsidRPr="00C92A7B">
        <w:t xml:space="preserve">terminate the testing.  The test can also be discontinued if the patient is extremely confused and is unable to perform the task.  Collect the worksheet and complete the Trail Making Test Data Sheet and the </w:t>
      </w:r>
      <w:proofErr w:type="spellStart"/>
      <w:r w:rsidRPr="00C92A7B">
        <w:rPr>
          <w:u w:val="single"/>
        </w:rPr>
        <w:t>Neurocognitive</w:t>
      </w:r>
      <w:proofErr w:type="spellEnd"/>
      <w:r w:rsidRPr="00C92A7B">
        <w:rPr>
          <w:u w:val="single"/>
        </w:rPr>
        <w:t xml:space="preserve"> Function Coversheet</w:t>
      </w:r>
      <w:r w:rsidRPr="00C92A7B">
        <w:t xml:space="preserve"> indicating the reason the test was terminated and the last correct number or letter reached on the test. </w:t>
      </w:r>
    </w:p>
    <w:p w:rsidR="00C800D9" w:rsidRPr="00C92A7B" w:rsidRDefault="00C800D9" w:rsidP="00214632">
      <w:pPr>
        <w:widowControl/>
        <w:numPr>
          <w:ilvl w:val="0"/>
          <w:numId w:val="45"/>
        </w:numPr>
        <w:jc w:val="both"/>
        <w:rPr>
          <w:u w:val="single"/>
        </w:rPr>
      </w:pPr>
      <w:r w:rsidRPr="00C92A7B">
        <w:rPr>
          <w:u w:val="single"/>
        </w:rPr>
        <w:t>At the top of both Sample forms and both Test forms please write: patient initials, NRG case number, date of evaluation, institution name, name of certified tester, and the certified tester’s phone number.</w:t>
      </w:r>
    </w:p>
    <w:p w:rsidR="00C800D9" w:rsidRPr="00C92A7B" w:rsidRDefault="00C800D9" w:rsidP="00C800D9">
      <w:pPr>
        <w:jc w:val="both"/>
      </w:pPr>
    </w:p>
    <w:p w:rsidR="00C800D9" w:rsidRPr="00C92A7B" w:rsidRDefault="00C800D9" w:rsidP="00C800D9">
      <w:pPr>
        <w:jc w:val="both"/>
        <w:rPr>
          <w:b/>
        </w:rPr>
      </w:pPr>
      <w:r w:rsidRPr="00C92A7B">
        <w:rPr>
          <w:b/>
        </w:rPr>
        <w:t xml:space="preserve">3.  </w:t>
      </w:r>
      <w:r w:rsidRPr="00C92A7B">
        <w:rPr>
          <w:b/>
          <w:u w:val="single"/>
        </w:rPr>
        <w:t>CONTROLLED ORAL WORD ASSOCIATION (COWA) [Timed Test]</w:t>
      </w:r>
    </w:p>
    <w:p w:rsidR="00C800D9" w:rsidRPr="00C92A7B" w:rsidRDefault="00C800D9" w:rsidP="00C800D9">
      <w:pPr>
        <w:jc w:val="both"/>
      </w:pPr>
      <w:r w:rsidRPr="00C92A7B">
        <w:t>This test has three parts (letters) and two alternate forms.</w:t>
      </w:r>
    </w:p>
    <w:p w:rsidR="00C800D9" w:rsidRPr="00C92A7B" w:rsidRDefault="00C800D9" w:rsidP="00C800D9">
      <w:pPr>
        <w:jc w:val="both"/>
      </w:pPr>
    </w:p>
    <w:p w:rsidR="00C800D9" w:rsidRPr="00C92A7B" w:rsidRDefault="00C800D9" w:rsidP="00C800D9">
      <w:pPr>
        <w:rPr>
          <w:b/>
          <w:bCs/>
        </w:rPr>
      </w:pPr>
      <w:r w:rsidRPr="00C92A7B">
        <w:rPr>
          <w:b/>
          <w:bCs/>
          <w:iCs/>
        </w:rPr>
        <w:t>Examiner</w:t>
      </w:r>
      <w:r w:rsidRPr="00C92A7B">
        <w:rPr>
          <w:b/>
          <w:bCs/>
          <w:i/>
        </w:rPr>
        <w:t>:  “I am going to say a letter of the alphabet, and I want you to say as quickly as you can all of the words that you can think of that begin with that letter.  You may say any words at all, except proper names such as the names of people or places.  So you would not say ‘Rochester’ or ‘Robert’.  Also, do not use the same word again with a different ending, such as ‘Eat,’ and ‘Eating.’</w:t>
      </w:r>
    </w:p>
    <w:p w:rsidR="00C800D9" w:rsidRPr="00C92A7B" w:rsidRDefault="00C800D9" w:rsidP="00C800D9">
      <w:pPr>
        <w:jc w:val="both"/>
        <w:rPr>
          <w:b/>
          <w:bCs/>
        </w:rPr>
      </w:pPr>
    </w:p>
    <w:p w:rsidR="00C800D9" w:rsidRPr="00C92A7B" w:rsidRDefault="00C800D9" w:rsidP="00C800D9">
      <w:pPr>
        <w:pStyle w:val="BodyText"/>
        <w:rPr>
          <w:b/>
          <w:bCs/>
          <w:i/>
          <w:iCs/>
        </w:rPr>
      </w:pPr>
      <w:r w:rsidRPr="00C92A7B">
        <w:rPr>
          <w:b/>
          <w:bCs/>
          <w:i/>
          <w:iCs/>
        </w:rPr>
        <w:t xml:space="preserve">“For example, if I </w:t>
      </w:r>
      <w:proofErr w:type="gramStart"/>
      <w:r w:rsidRPr="00C92A7B">
        <w:rPr>
          <w:b/>
          <w:bCs/>
          <w:i/>
          <w:iCs/>
        </w:rPr>
        <w:t>say ‘s</w:t>
      </w:r>
      <w:proofErr w:type="gramEnd"/>
      <w:r w:rsidRPr="00C92A7B">
        <w:rPr>
          <w:b/>
          <w:bCs/>
          <w:i/>
          <w:iCs/>
        </w:rPr>
        <w:t>,’ you could say ‘son’, ‘sit,’ ‘shoe,’ or ‘slow.’  Can you think of other words beginning with the letter ‘s’?”</w:t>
      </w:r>
    </w:p>
    <w:p w:rsidR="00C800D9" w:rsidRPr="00C92A7B" w:rsidRDefault="00C800D9" w:rsidP="00C800D9">
      <w:pPr>
        <w:jc w:val="both"/>
        <w:rPr>
          <w:i/>
        </w:rPr>
      </w:pPr>
    </w:p>
    <w:p w:rsidR="00C800D9" w:rsidRPr="00C92A7B" w:rsidRDefault="00C800D9" w:rsidP="00C800D9">
      <w:pPr>
        <w:jc w:val="both"/>
      </w:pPr>
      <w:r w:rsidRPr="00C92A7B">
        <w:t xml:space="preserve">Wait for the patient to give a word.  If it is a correct response, say </w:t>
      </w:r>
      <w:r w:rsidRPr="00C92A7B">
        <w:rPr>
          <w:b/>
          <w:bCs/>
          <w:i/>
        </w:rPr>
        <w:t>“good”</w:t>
      </w:r>
      <w:r w:rsidRPr="00C92A7B">
        <w:t>, and ask for another word beginning with the letter “s”.  If a second appropriate word is given, proceed to the test itself.</w:t>
      </w:r>
    </w:p>
    <w:p w:rsidR="00C800D9" w:rsidRPr="00C92A7B" w:rsidRDefault="00C800D9" w:rsidP="00C800D9">
      <w:pPr>
        <w:jc w:val="both"/>
      </w:pPr>
    </w:p>
    <w:p w:rsidR="00C800D9" w:rsidRPr="00C92A7B" w:rsidRDefault="00C800D9" w:rsidP="00C800D9">
      <w:pPr>
        <w:pStyle w:val="BodyText3"/>
        <w:rPr>
          <w:sz w:val="24"/>
        </w:rPr>
      </w:pPr>
      <w:r w:rsidRPr="00C92A7B">
        <w:rPr>
          <w:sz w:val="24"/>
        </w:rPr>
        <w:t>If the patient gives an inappropriate word on either occasion, correct the patient, and repeat the instructions.  If the patient then succeeds, proceed to the test.</w:t>
      </w:r>
    </w:p>
    <w:p w:rsidR="00C800D9" w:rsidRPr="00C92A7B" w:rsidRDefault="00C800D9" w:rsidP="00C800D9">
      <w:pPr>
        <w:jc w:val="both"/>
      </w:pPr>
    </w:p>
    <w:p w:rsidR="00C800D9" w:rsidRPr="00C92A7B" w:rsidRDefault="00C800D9" w:rsidP="00C800D9">
      <w:r w:rsidRPr="00C92A7B">
        <w:t xml:space="preserve">If the patient fails to respond, repeat the instructions.  If it becomes clear that the patient does not understand the instructions or cannot associate, stop the procedure, and indicate the reason(s) on the scoring sheet and the </w:t>
      </w:r>
      <w:proofErr w:type="spellStart"/>
      <w:r w:rsidRPr="00C92A7B">
        <w:rPr>
          <w:u w:val="single"/>
        </w:rPr>
        <w:t>Neurocognitive</w:t>
      </w:r>
      <w:proofErr w:type="spellEnd"/>
      <w:r w:rsidRPr="00C92A7B">
        <w:rPr>
          <w:u w:val="single"/>
        </w:rPr>
        <w:t xml:space="preserve"> Function Coversheet</w:t>
      </w:r>
      <w:r w:rsidRPr="00C92A7B">
        <w:t>.</w:t>
      </w:r>
    </w:p>
    <w:p w:rsidR="00C800D9" w:rsidRPr="00C92A7B" w:rsidRDefault="00C800D9" w:rsidP="00C800D9">
      <w:pPr>
        <w:jc w:val="both"/>
      </w:pPr>
    </w:p>
    <w:p w:rsidR="00C800D9" w:rsidRPr="00C92A7B" w:rsidRDefault="00C800D9" w:rsidP="00C800D9">
      <w:pPr>
        <w:jc w:val="both"/>
      </w:pPr>
      <w:r w:rsidRPr="00C92A7B">
        <w:t>If the patient has succeeded in giving two appropriate words beginning with the demonstration letter, say:</w:t>
      </w:r>
    </w:p>
    <w:p w:rsidR="00C800D9" w:rsidRPr="00C92A7B" w:rsidRDefault="00C800D9" w:rsidP="00C800D9">
      <w:pPr>
        <w:jc w:val="both"/>
      </w:pPr>
    </w:p>
    <w:p w:rsidR="00C800D9" w:rsidRPr="00C92A7B" w:rsidRDefault="00C800D9" w:rsidP="00C800D9">
      <w:pPr>
        <w:jc w:val="both"/>
        <w:rPr>
          <w:b/>
          <w:bCs/>
          <w:i/>
        </w:rPr>
      </w:pPr>
      <w:r w:rsidRPr="00C92A7B">
        <w:rPr>
          <w:b/>
          <w:bCs/>
          <w:iCs/>
        </w:rPr>
        <w:t>Examiner</w:t>
      </w:r>
      <w:r w:rsidRPr="00C92A7B">
        <w:rPr>
          <w:b/>
          <w:bCs/>
          <w:i/>
        </w:rPr>
        <w:t>:</w:t>
      </w:r>
      <w:r w:rsidRPr="00C92A7B">
        <w:rPr>
          <w:i/>
        </w:rPr>
        <w:t xml:space="preserve"> </w:t>
      </w:r>
      <w:r w:rsidRPr="00C92A7B">
        <w:rPr>
          <w:b/>
          <w:bCs/>
          <w:i/>
        </w:rPr>
        <w:t>“That is fine.  Now I am going to give you another letter and again you say all of the words beginning with that letter that you can think of.  Remember, no names of people or places, just ordinary words.  Also, if you should draw a blank, I want you to keep on trying until the time limit is up and I say STOP.”</w:t>
      </w:r>
    </w:p>
    <w:p w:rsidR="00C800D9" w:rsidRPr="00C92A7B" w:rsidRDefault="00C800D9" w:rsidP="00C800D9">
      <w:pPr>
        <w:jc w:val="both"/>
        <w:rPr>
          <w:b/>
          <w:bCs/>
          <w:i/>
        </w:rPr>
      </w:pPr>
    </w:p>
    <w:p w:rsidR="00C800D9" w:rsidRPr="00C92A7B" w:rsidRDefault="00C800D9" w:rsidP="00C800D9">
      <w:pPr>
        <w:jc w:val="both"/>
      </w:pPr>
      <w:r w:rsidRPr="00C92A7B">
        <w:rPr>
          <w:b/>
          <w:bCs/>
          <w:i/>
        </w:rPr>
        <w:t xml:space="preserve">“You will have a minute for each letter.  </w:t>
      </w:r>
      <w:proofErr w:type="gramStart"/>
      <w:r w:rsidRPr="00C92A7B">
        <w:rPr>
          <w:b/>
          <w:bCs/>
          <w:i/>
        </w:rPr>
        <w:t>The first letter is ‘___’”</w:t>
      </w:r>
      <w:r w:rsidRPr="00C92A7B">
        <w:rPr>
          <w:b/>
          <w:bCs/>
        </w:rPr>
        <w:t xml:space="preserve"> </w:t>
      </w:r>
      <w:r w:rsidRPr="00C92A7B">
        <w:t>(see scoring sheet).</w:t>
      </w:r>
      <w:proofErr w:type="gramEnd"/>
    </w:p>
    <w:p w:rsidR="00C800D9" w:rsidRPr="00C92A7B" w:rsidRDefault="00C800D9" w:rsidP="00C800D9">
      <w:pPr>
        <w:jc w:val="both"/>
      </w:pPr>
    </w:p>
    <w:p w:rsidR="00C800D9" w:rsidRPr="00C92A7B" w:rsidRDefault="00C800D9" w:rsidP="00C800D9">
      <w:pPr>
        <w:jc w:val="both"/>
        <w:rPr>
          <w:bCs/>
          <w:u w:val="single"/>
        </w:rPr>
      </w:pPr>
      <w:r w:rsidRPr="00C92A7B">
        <w:rPr>
          <w:bCs/>
          <w:u w:val="single"/>
        </w:rPr>
        <w:t>**Allow exactly one minute for each letter**</w:t>
      </w:r>
    </w:p>
    <w:p w:rsidR="00C800D9" w:rsidRPr="00C92A7B" w:rsidRDefault="00C800D9" w:rsidP="00C800D9">
      <w:pPr>
        <w:ind w:left="360"/>
        <w:jc w:val="both"/>
      </w:pPr>
    </w:p>
    <w:p w:rsidR="00C800D9" w:rsidRPr="00C92A7B" w:rsidRDefault="00C800D9" w:rsidP="00214632">
      <w:pPr>
        <w:widowControl/>
        <w:numPr>
          <w:ilvl w:val="0"/>
          <w:numId w:val="46"/>
        </w:numPr>
        <w:jc w:val="both"/>
      </w:pPr>
      <w:r w:rsidRPr="00C92A7B">
        <w:t>If the patient discontinues before the end of the time period, encourage him/her to try to think of more words.</w:t>
      </w:r>
    </w:p>
    <w:p w:rsidR="00C800D9" w:rsidRPr="00C92A7B" w:rsidRDefault="00C800D9" w:rsidP="00214632">
      <w:pPr>
        <w:widowControl/>
        <w:numPr>
          <w:ilvl w:val="0"/>
          <w:numId w:val="46"/>
        </w:numPr>
        <w:jc w:val="both"/>
      </w:pPr>
      <w:r w:rsidRPr="00C92A7B">
        <w:rPr>
          <w:u w:val="single"/>
        </w:rPr>
        <w:t>If he/she is silent for 15 seconds, repeat the basic instruction and the letter</w:t>
      </w:r>
      <w:r w:rsidRPr="00C92A7B">
        <w:t xml:space="preserve"> (e.g., </w:t>
      </w:r>
      <w:r w:rsidRPr="00C92A7B">
        <w:rPr>
          <w:b/>
          <w:bCs/>
        </w:rPr>
        <w:t xml:space="preserve">“Tell me all the words you can think </w:t>
      </w:r>
      <w:proofErr w:type="gramStart"/>
      <w:r w:rsidRPr="00C92A7B">
        <w:rPr>
          <w:b/>
          <w:bCs/>
        </w:rPr>
        <w:t>of</w:t>
      </w:r>
      <w:proofErr w:type="gramEnd"/>
      <w:r w:rsidRPr="00C92A7B">
        <w:rPr>
          <w:b/>
          <w:bCs/>
        </w:rPr>
        <w:t xml:space="preserve"> that begin with a “c”</w:t>
      </w:r>
      <w:r w:rsidRPr="00C92A7B">
        <w:t>).</w:t>
      </w:r>
    </w:p>
    <w:p w:rsidR="00C800D9" w:rsidRPr="00C92A7B" w:rsidRDefault="00C800D9" w:rsidP="00214632">
      <w:pPr>
        <w:widowControl/>
        <w:numPr>
          <w:ilvl w:val="0"/>
          <w:numId w:val="46"/>
        </w:numPr>
        <w:jc w:val="both"/>
      </w:pPr>
      <w:r w:rsidRPr="00C92A7B">
        <w:t>No extension on the time limit is made in the event that instructions are repeated.</w:t>
      </w:r>
    </w:p>
    <w:p w:rsidR="00C800D9" w:rsidRPr="00C92A7B" w:rsidRDefault="00C800D9" w:rsidP="00214632">
      <w:pPr>
        <w:pStyle w:val="BodyText2"/>
        <w:numPr>
          <w:ilvl w:val="0"/>
          <w:numId w:val="46"/>
        </w:numPr>
        <w:tabs>
          <w:tab w:val="clear" w:pos="-1080"/>
          <w:tab w:val="clear" w:pos="-720"/>
          <w:tab w:val="clear" w:pos="0"/>
          <w:tab w:val="clear" w:pos="2881"/>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560"/>
          <w:tab w:val="clear" w:pos="7920"/>
          <w:tab w:val="clear" w:pos="8280"/>
          <w:tab w:val="clear" w:pos="8640"/>
          <w:tab w:val="clear" w:pos="9000"/>
          <w:tab w:val="left" w:pos="2880"/>
        </w:tabs>
        <w:jc w:val="both"/>
        <w:rPr>
          <w:u w:val="single"/>
        </w:rPr>
      </w:pPr>
      <w:r w:rsidRPr="00C92A7B">
        <w:rPr>
          <w:u w:val="single"/>
        </w:rPr>
        <w:t>Continue the evaluation with the remaining two letters, allowing one minute for each.</w:t>
      </w:r>
    </w:p>
    <w:p w:rsidR="00C800D9" w:rsidRPr="00C92A7B" w:rsidRDefault="00C800D9" w:rsidP="00C800D9">
      <w:pPr>
        <w:jc w:val="both"/>
      </w:pPr>
    </w:p>
    <w:p w:rsidR="00C800D9" w:rsidRPr="00C92A7B" w:rsidRDefault="00C800D9" w:rsidP="00C800D9">
      <w:pPr>
        <w:jc w:val="both"/>
        <w:rPr>
          <w:u w:val="single"/>
        </w:rPr>
      </w:pPr>
      <w:r w:rsidRPr="00C92A7B">
        <w:rPr>
          <w:u w:val="single"/>
        </w:rPr>
        <w:t>Recording and Scoring:</w:t>
      </w:r>
    </w:p>
    <w:p w:rsidR="00C800D9" w:rsidRPr="00C92A7B" w:rsidRDefault="00C800D9" w:rsidP="00214632">
      <w:pPr>
        <w:widowControl/>
        <w:numPr>
          <w:ilvl w:val="0"/>
          <w:numId w:val="47"/>
        </w:numPr>
        <w:jc w:val="both"/>
      </w:pPr>
      <w:r w:rsidRPr="00C92A7B">
        <w:t xml:space="preserve">The record sheet provides lines on which the patient’s responses can be entered </w:t>
      </w:r>
      <w:r w:rsidRPr="00C92A7B">
        <w:rPr>
          <w:i/>
          <w:iCs/>
        </w:rPr>
        <w:t>(e.g., write in the word that is said by the patient)</w:t>
      </w:r>
      <w:r w:rsidRPr="00C92A7B">
        <w:t xml:space="preserve">.  Record all patient responses verbatim.  If his/her speed of word production is too fast to permit verbatim recording, a “+” should be entered to indicate a correct response. </w:t>
      </w:r>
    </w:p>
    <w:p w:rsidR="00C800D9" w:rsidRPr="00C92A7B" w:rsidRDefault="00C800D9" w:rsidP="00214632">
      <w:pPr>
        <w:widowControl/>
        <w:numPr>
          <w:ilvl w:val="0"/>
          <w:numId w:val="47"/>
        </w:numPr>
        <w:jc w:val="both"/>
      </w:pPr>
      <w:r w:rsidRPr="00C92A7B">
        <w:t>Incorrect responses should be struck through with a line and then initial and date in the margin next to the error.</w:t>
      </w:r>
    </w:p>
    <w:p w:rsidR="00C800D9" w:rsidRPr="00C92A7B" w:rsidRDefault="00C800D9" w:rsidP="00214632">
      <w:pPr>
        <w:widowControl/>
        <w:numPr>
          <w:ilvl w:val="0"/>
          <w:numId w:val="47"/>
        </w:numPr>
        <w:jc w:val="both"/>
        <w:rPr>
          <w:i/>
          <w:iCs/>
        </w:rPr>
      </w:pPr>
      <w:r w:rsidRPr="00C92A7B">
        <w:t>If the patient provides more responses than there are lines on the record sheet, place check marks in the boxes to indicate correct responses only.</w:t>
      </w:r>
    </w:p>
    <w:p w:rsidR="00C800D9" w:rsidRPr="00C92A7B" w:rsidRDefault="00C800D9" w:rsidP="00214632">
      <w:pPr>
        <w:widowControl/>
        <w:numPr>
          <w:ilvl w:val="0"/>
          <w:numId w:val="47"/>
        </w:numPr>
        <w:jc w:val="both"/>
      </w:pPr>
      <w:r w:rsidRPr="00C92A7B">
        <w:t xml:space="preserve">Count all the correct responses. The number of correct words should be indicated below each column on the recording sheet and on the </w:t>
      </w:r>
      <w:proofErr w:type="spellStart"/>
      <w:r w:rsidRPr="00C92A7B">
        <w:rPr>
          <w:u w:val="single"/>
        </w:rPr>
        <w:t>Neurocognitive</w:t>
      </w:r>
      <w:proofErr w:type="spellEnd"/>
      <w:r w:rsidRPr="00C92A7B">
        <w:rPr>
          <w:u w:val="single"/>
        </w:rPr>
        <w:t xml:space="preserve"> Function Coversheet</w:t>
      </w:r>
      <w:r w:rsidRPr="00C92A7B" w:rsidDel="00CD77B6">
        <w:t xml:space="preserve"> </w:t>
      </w:r>
      <w:r w:rsidRPr="00C92A7B">
        <w:t>that is sent to the NRG.</w:t>
      </w:r>
    </w:p>
    <w:p w:rsidR="00C800D9" w:rsidRPr="00C92A7B" w:rsidRDefault="00C800D9" w:rsidP="00C800D9">
      <w:pPr>
        <w:jc w:val="both"/>
      </w:pPr>
    </w:p>
    <w:p w:rsidR="00C800D9" w:rsidRPr="00C92A7B" w:rsidRDefault="00C800D9" w:rsidP="00C800D9">
      <w:pPr>
        <w:jc w:val="both"/>
        <w:rPr>
          <w:u w:val="single"/>
        </w:rPr>
      </w:pPr>
      <w:r w:rsidRPr="00C92A7B">
        <w:rPr>
          <w:u w:val="single"/>
        </w:rPr>
        <w:t>Comments on scoring:</w:t>
      </w:r>
    </w:p>
    <w:p w:rsidR="00C800D9" w:rsidRPr="00C92A7B" w:rsidRDefault="00C800D9" w:rsidP="00214632">
      <w:pPr>
        <w:widowControl/>
        <w:numPr>
          <w:ilvl w:val="0"/>
          <w:numId w:val="45"/>
        </w:numPr>
        <w:jc w:val="both"/>
      </w:pPr>
      <w:r w:rsidRPr="00C92A7B">
        <w:t>Note:  It can be helpful for the first several patients and for patients known to be fast with their word production to tape record the session for transcription at a later time.</w:t>
      </w:r>
    </w:p>
    <w:p w:rsidR="00C800D9" w:rsidRPr="00C92A7B" w:rsidRDefault="00C800D9" w:rsidP="00214632">
      <w:pPr>
        <w:widowControl/>
        <w:numPr>
          <w:ilvl w:val="0"/>
          <w:numId w:val="45"/>
        </w:numPr>
        <w:jc w:val="both"/>
      </w:pPr>
      <w:r w:rsidRPr="00C92A7B">
        <w:t xml:space="preserve">The instructions include a specific prohibition against giving proper names or different forms of the same word. Therefore, inflections of the same word </w:t>
      </w:r>
      <w:r w:rsidRPr="00C92A7B">
        <w:rPr>
          <w:i/>
          <w:iCs/>
        </w:rPr>
        <w:t>(e.g., eat-eating; mouse-mice; loose-loosely; ran-run-runs)</w:t>
      </w:r>
      <w:r w:rsidRPr="00C92A7B">
        <w:t xml:space="preserve"> are not considered correct responses. </w:t>
      </w:r>
    </w:p>
    <w:p w:rsidR="00C800D9" w:rsidRPr="00C92A7B" w:rsidRDefault="00C800D9" w:rsidP="00214632">
      <w:pPr>
        <w:widowControl/>
        <w:numPr>
          <w:ilvl w:val="0"/>
          <w:numId w:val="45"/>
        </w:numPr>
        <w:jc w:val="both"/>
      </w:pPr>
      <w:r w:rsidRPr="00C92A7B">
        <w:lastRenderedPageBreak/>
        <w:t xml:space="preserve">Patients often give both a verb and a word derived from the verb or adjective </w:t>
      </w:r>
      <w:r w:rsidRPr="00C92A7B">
        <w:rPr>
          <w:i/>
          <w:iCs/>
        </w:rPr>
        <w:t>(e.g., fun-funny; sad-sadness)</w:t>
      </w:r>
      <w:r w:rsidRPr="00C92A7B">
        <w:t xml:space="preserve">.  These are not considered correct responses. On the other hand, if the word refers to a specific object </w:t>
      </w:r>
      <w:r w:rsidRPr="00C92A7B">
        <w:rPr>
          <w:i/>
          <w:iCs/>
        </w:rPr>
        <w:t>(e.g., foot-footstool; hang-hanger),</w:t>
      </w:r>
      <w:r w:rsidRPr="00C92A7B">
        <w:t xml:space="preserve"> it would be counted as a correct answer.</w:t>
      </w:r>
    </w:p>
    <w:p w:rsidR="00C800D9" w:rsidRPr="00C92A7B" w:rsidRDefault="00C800D9" w:rsidP="00214632">
      <w:pPr>
        <w:pStyle w:val="TechInit"/>
        <w:numPr>
          <w:ilvl w:val="0"/>
          <w:numId w:val="45"/>
        </w:numPr>
        <w:jc w:val="both"/>
        <w:rPr>
          <w:rFonts w:cs="Times New Roman"/>
          <w:szCs w:val="24"/>
        </w:rPr>
      </w:pPr>
      <w:r w:rsidRPr="00C92A7B">
        <w:rPr>
          <w:rFonts w:cs="Times New Roman"/>
          <w:szCs w:val="24"/>
        </w:rPr>
        <w:t xml:space="preserve">Many words have two or more meanings </w:t>
      </w:r>
      <w:r w:rsidRPr="00C92A7B">
        <w:rPr>
          <w:rFonts w:cs="Times New Roman"/>
          <w:i/>
          <w:iCs/>
          <w:szCs w:val="24"/>
        </w:rPr>
        <w:t>(e.g., foot; can; catch; hand)</w:t>
      </w:r>
      <w:r w:rsidRPr="00C92A7B">
        <w:rPr>
          <w:rFonts w:cs="Times New Roman"/>
          <w:szCs w:val="24"/>
        </w:rPr>
        <w:t>.  A repetition of the word is acceptable IF the patient definitely indicates the alternative meaning to you.</w:t>
      </w:r>
    </w:p>
    <w:p w:rsidR="00C800D9" w:rsidRPr="00C92A7B" w:rsidRDefault="00C800D9" w:rsidP="00214632">
      <w:pPr>
        <w:widowControl/>
        <w:numPr>
          <w:ilvl w:val="0"/>
          <w:numId w:val="45"/>
        </w:numPr>
        <w:jc w:val="both"/>
      </w:pPr>
      <w:r w:rsidRPr="00C92A7B">
        <w:t>Slang terms are OK if they are in general use.</w:t>
      </w:r>
    </w:p>
    <w:p w:rsidR="00C800D9" w:rsidRPr="00C92A7B" w:rsidRDefault="00C800D9" w:rsidP="00214632">
      <w:pPr>
        <w:widowControl/>
        <w:numPr>
          <w:ilvl w:val="0"/>
          <w:numId w:val="45"/>
        </w:numPr>
        <w:jc w:val="both"/>
      </w:pPr>
      <w:r w:rsidRPr="00C92A7B">
        <w:t xml:space="preserve"> Foreign words </w:t>
      </w:r>
      <w:r w:rsidRPr="00C92A7B">
        <w:rPr>
          <w:i/>
          <w:iCs/>
        </w:rPr>
        <w:t>(for example, pasta; passé; lasagna)</w:t>
      </w:r>
      <w:r w:rsidRPr="00C92A7B">
        <w:t xml:space="preserve"> can be counted as correct if they can be considered part of the lexicon of the relevant language, the criterion being their listing in a standard dictionary of that language.</w:t>
      </w:r>
      <w:r w:rsidRPr="00C92A7B">
        <w:rPr>
          <w:iCs/>
        </w:rPr>
        <w:t xml:space="preserve"> </w:t>
      </w:r>
      <w:r w:rsidRPr="00C92A7B">
        <w:rPr>
          <w:u w:val="single"/>
        </w:rPr>
        <w:t xml:space="preserve">All incorrect and repeated responses MUST be crossed out with one single line, initialed and dated. Additionally, all duplicate entries that have been verified to have different meanings must be marked “ok”, initialed and dated. Refer to the descriptions above for guidelines for acceptability. Add the total number of correct responses in each column and input the totals where indicated on the COWA worksheet. </w:t>
      </w:r>
    </w:p>
    <w:p w:rsidR="00C800D9" w:rsidRPr="00C92A7B" w:rsidRDefault="00C800D9" w:rsidP="00214632">
      <w:pPr>
        <w:widowControl/>
        <w:numPr>
          <w:ilvl w:val="0"/>
          <w:numId w:val="45"/>
        </w:numPr>
        <w:jc w:val="both"/>
      </w:pPr>
      <w:r w:rsidRPr="00C92A7B">
        <w:t xml:space="preserve">If the test is discontinued or omitted, please mark this on the bottom of the test form and indicate the reason on the </w:t>
      </w:r>
      <w:proofErr w:type="spellStart"/>
      <w:r w:rsidRPr="00C92A7B">
        <w:rPr>
          <w:u w:val="single"/>
        </w:rPr>
        <w:t>Neurocognitive</w:t>
      </w:r>
      <w:proofErr w:type="spellEnd"/>
      <w:r w:rsidRPr="00C92A7B">
        <w:rPr>
          <w:u w:val="single"/>
        </w:rPr>
        <w:t xml:space="preserve"> Function Coversheet.</w:t>
      </w:r>
    </w:p>
    <w:p w:rsidR="00C800D9" w:rsidRPr="00D8278A" w:rsidRDefault="00C800D9" w:rsidP="00C800D9">
      <w:pPr>
        <w:pStyle w:val="Footer"/>
        <w:tabs>
          <w:tab w:val="left" w:pos="720"/>
        </w:tabs>
        <w:jc w:val="both"/>
        <w:rPr>
          <w:color w:val="auto"/>
        </w:rPr>
      </w:pPr>
    </w:p>
    <w:p w:rsidR="00691A42" w:rsidRPr="00691A42" w:rsidRDefault="00691A42" w:rsidP="00C800D9">
      <w:pPr>
        <w:jc w:val="both"/>
        <w:rPr>
          <w:b/>
          <w:color w:val="auto"/>
          <w:u w:val="single"/>
        </w:rPr>
      </w:pPr>
      <w:r w:rsidRPr="00691A42">
        <w:rPr>
          <w:b/>
          <w:color w:val="auto"/>
          <w:u w:val="single"/>
        </w:rPr>
        <w:t>4. HOPKINS VERBAL LEARNING TEST-REVISED (HVLT-R)</w:t>
      </w:r>
    </w:p>
    <w:p w:rsidR="00C800D9" w:rsidRPr="00C92A7B" w:rsidRDefault="00C800D9" w:rsidP="00C800D9">
      <w:pPr>
        <w:jc w:val="both"/>
      </w:pPr>
      <w:r w:rsidRPr="00C92A7B">
        <w:rPr>
          <w:b/>
          <w:u w:val="single"/>
        </w:rPr>
        <w:t>Part B – Delayed Recall</w:t>
      </w:r>
    </w:p>
    <w:p w:rsidR="00C800D9" w:rsidRPr="00C92A7B" w:rsidRDefault="00C800D9" w:rsidP="00214632">
      <w:pPr>
        <w:widowControl/>
        <w:numPr>
          <w:ilvl w:val="0"/>
          <w:numId w:val="43"/>
        </w:numPr>
        <w:ind w:left="720" w:hanging="432"/>
        <w:jc w:val="both"/>
        <w:rPr>
          <w:b/>
          <w:u w:val="single"/>
        </w:rPr>
      </w:pPr>
      <w:r w:rsidRPr="00C92A7B">
        <w:rPr>
          <w:b/>
          <w:bCs/>
          <w:i/>
          <w:u w:val="single"/>
        </w:rPr>
        <w:t>DO NOT READ THE WORD LIST AGAIN</w:t>
      </w:r>
      <w:r w:rsidRPr="00C92A7B">
        <w:rPr>
          <w:b/>
          <w:bCs/>
        </w:rPr>
        <w:t>.</w:t>
      </w:r>
    </w:p>
    <w:p w:rsidR="00C800D9" w:rsidRPr="00C92A7B" w:rsidRDefault="00C800D9" w:rsidP="00214632">
      <w:pPr>
        <w:widowControl/>
        <w:numPr>
          <w:ilvl w:val="0"/>
          <w:numId w:val="43"/>
        </w:numPr>
        <w:ind w:left="720" w:hanging="432"/>
        <w:jc w:val="both"/>
        <w:rPr>
          <w:u w:val="single"/>
        </w:rPr>
      </w:pPr>
      <w:r w:rsidRPr="00C92A7B">
        <w:rPr>
          <w:u w:val="single"/>
        </w:rPr>
        <w:t xml:space="preserve">Record the time on the clock that you </w:t>
      </w:r>
      <w:r w:rsidRPr="00C92A7B">
        <w:rPr>
          <w:i/>
          <w:iCs/>
          <w:u w:val="single"/>
        </w:rPr>
        <w:t>start</w:t>
      </w:r>
      <w:r w:rsidRPr="00C92A7B">
        <w:rPr>
          <w:u w:val="single"/>
        </w:rPr>
        <w:t xml:space="preserve"> ‘Part B – Delayed Recall’ (for example, 14:20) on the designated space on the HVLT-R form.</w:t>
      </w:r>
    </w:p>
    <w:p w:rsidR="00C800D9" w:rsidRPr="00C92A7B" w:rsidRDefault="00C800D9" w:rsidP="00214632">
      <w:pPr>
        <w:widowControl/>
        <w:numPr>
          <w:ilvl w:val="0"/>
          <w:numId w:val="43"/>
        </w:numPr>
        <w:ind w:left="720" w:hanging="432"/>
        <w:jc w:val="both"/>
        <w:rPr>
          <w:u w:val="single"/>
        </w:rPr>
      </w:pPr>
      <w:r w:rsidRPr="00C92A7B">
        <w:t xml:space="preserve">Administer ‘Part B – Delayed Recall’ </w:t>
      </w:r>
      <w:r w:rsidRPr="00C92A7B">
        <w:rPr>
          <w:bCs/>
          <w:u w:val="single"/>
        </w:rPr>
        <w:t>after</w:t>
      </w:r>
      <w:r w:rsidRPr="00C92A7B">
        <w:t xml:space="preserve"> completing </w:t>
      </w:r>
      <w:r w:rsidRPr="00C92A7B">
        <w:rPr>
          <w:bCs/>
          <w:u w:val="single"/>
        </w:rPr>
        <w:t>all</w:t>
      </w:r>
      <w:r w:rsidRPr="00C92A7B">
        <w:t xml:space="preserve"> Trail Making Tests and the COWA.  There should be at least </w:t>
      </w:r>
      <w:r w:rsidRPr="00C92A7B">
        <w:rPr>
          <w:bCs/>
          <w:u w:val="single"/>
        </w:rPr>
        <w:t>20 minutes</w:t>
      </w:r>
      <w:r w:rsidRPr="00C92A7B">
        <w:t xml:space="preserve"> between ‘Part A’ and ‘Part B’ of the HVLT-R.  If the time is too short, allow the patients to complete a questionnaire.  </w:t>
      </w:r>
    </w:p>
    <w:p w:rsidR="00C800D9" w:rsidRPr="00C92A7B" w:rsidRDefault="00C800D9" w:rsidP="00C800D9">
      <w:pPr>
        <w:jc w:val="both"/>
        <w:rPr>
          <w:b/>
          <w:bCs/>
        </w:rPr>
      </w:pPr>
    </w:p>
    <w:p w:rsidR="00C800D9" w:rsidRPr="00C92A7B" w:rsidRDefault="00C800D9" w:rsidP="00C800D9">
      <w:pPr>
        <w:rPr>
          <w:b/>
          <w:bCs/>
          <w:u w:val="single"/>
        </w:rPr>
      </w:pPr>
      <w:r w:rsidRPr="00C92A7B">
        <w:rPr>
          <w:b/>
          <w:bCs/>
        </w:rPr>
        <w:t>Examiner:  “</w:t>
      </w:r>
      <w:r w:rsidRPr="00C92A7B">
        <w:rPr>
          <w:b/>
          <w:bCs/>
          <w:i/>
          <w:iCs/>
        </w:rPr>
        <w:t>Do you remember that list of words you tried to learn before? Tell me as many of those words as you can remember.”</w:t>
      </w:r>
    </w:p>
    <w:p w:rsidR="00C800D9" w:rsidRPr="00C92A7B" w:rsidRDefault="00C800D9" w:rsidP="00214632">
      <w:pPr>
        <w:widowControl/>
        <w:numPr>
          <w:ilvl w:val="0"/>
          <w:numId w:val="48"/>
        </w:numPr>
        <w:tabs>
          <w:tab w:val="num" w:pos="720"/>
        </w:tabs>
        <w:ind w:left="648"/>
        <w:jc w:val="both"/>
      </w:pPr>
      <w:r w:rsidRPr="00C92A7B">
        <w:t>Check the box on the corresponding line of the HVLT-R worksheet for each word the patient accurately recalls.</w:t>
      </w:r>
    </w:p>
    <w:p w:rsidR="00C800D9" w:rsidRPr="00C92A7B" w:rsidRDefault="00C800D9" w:rsidP="00214632">
      <w:pPr>
        <w:widowControl/>
        <w:numPr>
          <w:ilvl w:val="0"/>
          <w:numId w:val="43"/>
        </w:numPr>
        <w:ind w:left="720" w:hanging="432"/>
        <w:jc w:val="both"/>
      </w:pPr>
      <w:r w:rsidRPr="00C92A7B">
        <w:t>If a word is said that is not in the list (</w:t>
      </w:r>
      <w:r w:rsidRPr="00C92A7B">
        <w:rPr>
          <w:i/>
          <w:iCs/>
        </w:rPr>
        <w:t>for example, “</w:t>
      </w:r>
      <w:r w:rsidRPr="00C92A7B">
        <w:rPr>
          <w:i/>
        </w:rPr>
        <w:t>intrusion”</w:t>
      </w:r>
      <w:r w:rsidRPr="00C92A7B">
        <w:t>), do not write that word on the form and say nothing to the patient about the word not being on the list.</w:t>
      </w:r>
    </w:p>
    <w:p w:rsidR="00C800D9" w:rsidRPr="00C92A7B" w:rsidRDefault="00C800D9" w:rsidP="00214632">
      <w:pPr>
        <w:widowControl/>
        <w:numPr>
          <w:ilvl w:val="0"/>
          <w:numId w:val="44"/>
        </w:numPr>
        <w:tabs>
          <w:tab w:val="num" w:pos="720"/>
        </w:tabs>
        <w:ind w:left="720" w:hanging="432"/>
        <w:jc w:val="both"/>
      </w:pPr>
      <w:r w:rsidRPr="00C92A7B">
        <w:t>There is no time limit for each recall trial.  However, if the patient does not produce any words for 10-15 seconds, ask the patient if he/she can remember any more words.</w:t>
      </w:r>
    </w:p>
    <w:p w:rsidR="00C800D9" w:rsidRPr="00C92A7B" w:rsidRDefault="00C800D9" w:rsidP="00214632">
      <w:pPr>
        <w:widowControl/>
        <w:numPr>
          <w:ilvl w:val="0"/>
          <w:numId w:val="44"/>
        </w:numPr>
        <w:tabs>
          <w:tab w:val="num" w:pos="720"/>
        </w:tabs>
        <w:ind w:left="720" w:hanging="432"/>
        <w:jc w:val="both"/>
      </w:pPr>
      <w:r w:rsidRPr="00C92A7B">
        <w:t>If not, record the number of words that were correctly recalled on the summary form.</w:t>
      </w:r>
    </w:p>
    <w:p w:rsidR="00C800D9" w:rsidRPr="00C92A7B" w:rsidRDefault="00C800D9" w:rsidP="00C800D9">
      <w:pPr>
        <w:jc w:val="both"/>
        <w:rPr>
          <w:b/>
          <w:u w:val="single"/>
        </w:rPr>
      </w:pPr>
    </w:p>
    <w:p w:rsidR="00C800D9" w:rsidRPr="00C92A7B" w:rsidRDefault="00C800D9" w:rsidP="00C800D9">
      <w:pPr>
        <w:jc w:val="both"/>
      </w:pPr>
      <w:r w:rsidRPr="00C92A7B">
        <w:rPr>
          <w:b/>
          <w:u w:val="single"/>
        </w:rPr>
        <w:t>Part C – Delayed Recognition</w:t>
      </w:r>
    </w:p>
    <w:p w:rsidR="00C800D9" w:rsidRPr="00C92A7B" w:rsidRDefault="00C800D9" w:rsidP="00C800D9">
      <w:pPr>
        <w:rPr>
          <w:b/>
          <w:bCs/>
          <w:i/>
          <w:iCs/>
        </w:rPr>
      </w:pPr>
      <w:r w:rsidRPr="00C92A7B">
        <w:rPr>
          <w:b/>
          <w:bCs/>
        </w:rPr>
        <w:t>Examiner</w:t>
      </w:r>
      <w:r w:rsidRPr="00C92A7B">
        <w:rPr>
          <w:b/>
          <w:bCs/>
          <w:i/>
          <w:iCs/>
        </w:rPr>
        <w:t>:  “Now I’m going to read a longer list of words to you. Some of them are words from the original list, and some are not. After I read each word, I’d like you to say “Yes” if it was on the original list or “No” if it was not.  Was [</w:t>
      </w:r>
      <w:r w:rsidRPr="00C92A7B">
        <w:rPr>
          <w:b/>
          <w:bCs/>
          <w:i/>
          <w:iCs/>
          <w:u w:val="single"/>
        </w:rPr>
        <w:t>word</w:t>
      </w:r>
      <w:r w:rsidRPr="00C92A7B">
        <w:rPr>
          <w:b/>
          <w:bCs/>
          <w:i/>
          <w:iCs/>
        </w:rPr>
        <w:t>] on the list?”</w:t>
      </w:r>
    </w:p>
    <w:p w:rsidR="00C800D9" w:rsidRPr="00C92A7B" w:rsidRDefault="00C800D9" w:rsidP="00214632">
      <w:pPr>
        <w:widowControl/>
        <w:numPr>
          <w:ilvl w:val="0"/>
          <w:numId w:val="48"/>
        </w:numPr>
        <w:tabs>
          <w:tab w:val="num" w:pos="720"/>
        </w:tabs>
        <w:ind w:left="648"/>
        <w:jc w:val="both"/>
        <w:rPr>
          <w:u w:val="single"/>
        </w:rPr>
      </w:pPr>
      <w:r w:rsidRPr="00C92A7B">
        <w:rPr>
          <w:u w:val="single"/>
        </w:rPr>
        <w:t>Read the words from the top of the columns down.</w:t>
      </w:r>
    </w:p>
    <w:p w:rsidR="00C800D9" w:rsidRPr="00C92A7B" w:rsidRDefault="00C800D9" w:rsidP="00214632">
      <w:pPr>
        <w:widowControl/>
        <w:numPr>
          <w:ilvl w:val="0"/>
          <w:numId w:val="48"/>
        </w:numPr>
        <w:tabs>
          <w:tab w:val="num" w:pos="720"/>
        </w:tabs>
        <w:ind w:left="648"/>
        <w:jc w:val="both"/>
      </w:pPr>
      <w:r w:rsidRPr="00C92A7B">
        <w:t>Check either the “</w:t>
      </w:r>
      <w:r w:rsidRPr="00C92A7B">
        <w:rPr>
          <w:b/>
          <w:bCs/>
        </w:rPr>
        <w:t xml:space="preserve">Y” </w:t>
      </w:r>
      <w:r w:rsidRPr="00C92A7B">
        <w:t>(Yes) or “</w:t>
      </w:r>
      <w:r w:rsidRPr="00C92A7B">
        <w:rPr>
          <w:b/>
          <w:bCs/>
        </w:rPr>
        <w:t xml:space="preserve">N” </w:t>
      </w:r>
      <w:r w:rsidRPr="00C92A7B">
        <w:t>(No) box next to each word to indicate the patient’s response.</w:t>
      </w:r>
    </w:p>
    <w:p w:rsidR="00C800D9" w:rsidRPr="00C92A7B" w:rsidRDefault="00C800D9" w:rsidP="00214632">
      <w:pPr>
        <w:widowControl/>
        <w:numPr>
          <w:ilvl w:val="0"/>
          <w:numId w:val="48"/>
        </w:numPr>
        <w:tabs>
          <w:tab w:val="num" w:pos="720"/>
        </w:tabs>
        <w:ind w:left="648"/>
        <w:jc w:val="both"/>
      </w:pPr>
      <w:r w:rsidRPr="00C92A7B">
        <w:t>Guessing is allowed.</w:t>
      </w:r>
    </w:p>
    <w:p w:rsidR="00C800D9" w:rsidRPr="00C92A7B" w:rsidRDefault="00C800D9" w:rsidP="00214632">
      <w:pPr>
        <w:widowControl/>
        <w:numPr>
          <w:ilvl w:val="0"/>
          <w:numId w:val="48"/>
        </w:numPr>
        <w:tabs>
          <w:tab w:val="num" w:pos="720"/>
        </w:tabs>
        <w:ind w:left="648"/>
        <w:jc w:val="both"/>
        <w:rPr>
          <w:i/>
          <w:iCs/>
        </w:rPr>
      </w:pPr>
      <w:r w:rsidRPr="00C92A7B">
        <w:lastRenderedPageBreak/>
        <w:t xml:space="preserve">If the test is discontinued or omitted, please mark this on the bottom of the test form and indicate the reason on the </w:t>
      </w:r>
      <w:proofErr w:type="spellStart"/>
      <w:r w:rsidRPr="00C92A7B">
        <w:rPr>
          <w:u w:val="single"/>
        </w:rPr>
        <w:t>Neurocognitive</w:t>
      </w:r>
      <w:proofErr w:type="spellEnd"/>
      <w:r w:rsidRPr="00C92A7B">
        <w:rPr>
          <w:u w:val="single"/>
        </w:rPr>
        <w:t xml:space="preserve"> Function Coversheet</w:t>
      </w:r>
      <w:r w:rsidRPr="00C92A7B">
        <w:t>.</w:t>
      </w:r>
    </w:p>
    <w:p w:rsidR="00C800D9" w:rsidRPr="00C92A7B" w:rsidRDefault="00C800D9" w:rsidP="00214632">
      <w:pPr>
        <w:widowControl/>
        <w:numPr>
          <w:ilvl w:val="0"/>
          <w:numId w:val="48"/>
        </w:numPr>
        <w:tabs>
          <w:tab w:val="num" w:pos="720"/>
        </w:tabs>
        <w:ind w:left="648"/>
        <w:jc w:val="both"/>
        <w:rPr>
          <w:i/>
          <w:iCs/>
        </w:rPr>
      </w:pPr>
      <w:r w:rsidRPr="00C92A7B">
        <w:t xml:space="preserve">For this portion of the HVLT-R you will count the number of ‘UPPER CASE’ words answered “Yes” and record this number on the </w:t>
      </w:r>
      <w:proofErr w:type="spellStart"/>
      <w:r w:rsidRPr="00C92A7B">
        <w:rPr>
          <w:u w:val="single"/>
        </w:rPr>
        <w:t>Neurocognitive</w:t>
      </w:r>
      <w:proofErr w:type="spellEnd"/>
      <w:r w:rsidRPr="00C92A7B">
        <w:rPr>
          <w:u w:val="single"/>
        </w:rPr>
        <w:t xml:space="preserve"> Function Coversheet.  You will also count the</w:t>
      </w:r>
      <w:r w:rsidRPr="00C92A7B">
        <w:t xml:space="preserve"> number of ‘lower case’ words answered “Yes” and record this number on the </w:t>
      </w:r>
      <w:proofErr w:type="spellStart"/>
      <w:r w:rsidRPr="00C92A7B">
        <w:rPr>
          <w:u w:val="single"/>
        </w:rPr>
        <w:t>Neurocognitive</w:t>
      </w:r>
      <w:proofErr w:type="spellEnd"/>
      <w:r w:rsidRPr="00C92A7B">
        <w:rPr>
          <w:u w:val="single"/>
        </w:rPr>
        <w:t xml:space="preserve"> Function Coversheet. </w:t>
      </w:r>
      <w:r w:rsidRPr="00C92A7B">
        <w:t xml:space="preserve"> </w:t>
      </w:r>
    </w:p>
    <w:p w:rsidR="00C800D9" w:rsidRDefault="00C800D9" w:rsidP="00C800D9">
      <w:pPr>
        <w:widowControl/>
      </w:pPr>
    </w:p>
    <w:p w:rsidR="00C800D9" w:rsidRDefault="00C800D9" w:rsidP="00FB1F8C">
      <w:pPr>
        <w:widowControl/>
      </w:pPr>
    </w:p>
    <w:p w:rsidR="00C47B2F" w:rsidRDefault="00C47B2F">
      <w:pPr>
        <w:widowControl/>
        <w:rPr>
          <w:ins w:id="272" w:author="Beth Goldner" w:date="2015-05-29T14:46:00Z"/>
        </w:rPr>
      </w:pPr>
      <w:ins w:id="273" w:author="Beth Goldner" w:date="2015-05-29T14:46:00Z">
        <w:r>
          <w:br w:type="page"/>
        </w:r>
      </w:ins>
    </w:p>
    <w:p w:rsidR="00C47B2F" w:rsidRDefault="007D1536" w:rsidP="00C47B2F">
      <w:pPr>
        <w:jc w:val="center"/>
        <w:rPr>
          <w:ins w:id="274" w:author="Beth Goldner" w:date="2015-05-29T14:46:00Z"/>
          <w:b/>
        </w:rPr>
      </w:pPr>
      <w:ins w:id="275" w:author="Beth Goldner" w:date="2015-05-29T14:46:00Z">
        <w:r>
          <w:rPr>
            <w:b/>
          </w:rPr>
          <w:lastRenderedPageBreak/>
          <w:t xml:space="preserve">APPENDIX </w:t>
        </w:r>
      </w:ins>
      <w:ins w:id="276" w:author="Beth Goldner" w:date="2015-05-29T15:55:00Z">
        <w:r w:rsidR="00006B79">
          <w:rPr>
            <w:b/>
          </w:rPr>
          <w:t>XX</w:t>
        </w:r>
      </w:ins>
    </w:p>
    <w:p w:rsidR="00C47B2F" w:rsidRDefault="00C47B2F" w:rsidP="00C47B2F">
      <w:pPr>
        <w:jc w:val="center"/>
        <w:rPr>
          <w:ins w:id="277" w:author="Beth Goldner" w:date="2015-05-29T14:46:00Z"/>
          <w:b/>
        </w:rPr>
      </w:pPr>
    </w:p>
    <w:p w:rsidR="00C47B2F" w:rsidRDefault="00C47B2F" w:rsidP="00C47B2F">
      <w:pPr>
        <w:jc w:val="center"/>
        <w:rPr>
          <w:ins w:id="278" w:author="Beth Goldner" w:date="2015-05-29T14:46:00Z"/>
          <w:b/>
          <w:bCs/>
        </w:rPr>
      </w:pPr>
      <w:ins w:id="279" w:author="Beth Goldner" w:date="2015-05-29T14:46:00Z">
        <w:r>
          <w:rPr>
            <w:b/>
            <w:bCs/>
          </w:rPr>
          <w:t>Recursive Partitioning Analysis (RPA) System</w:t>
        </w:r>
      </w:ins>
    </w:p>
    <w:p w:rsidR="00C47B2F" w:rsidRDefault="00C47B2F" w:rsidP="00C47B2F">
      <w:pPr>
        <w:jc w:val="center"/>
        <w:rPr>
          <w:ins w:id="280" w:author="Beth Goldner" w:date="2015-05-29T14:46:00Z"/>
          <w:b/>
          <w:bCs/>
        </w:rPr>
      </w:pPr>
    </w:p>
    <w:p w:rsidR="00C47B2F" w:rsidRDefault="00C47B2F" w:rsidP="00C47B2F">
      <w:pPr>
        <w:jc w:val="center"/>
        <w:rPr>
          <w:ins w:id="281" w:author="Beth Goldner" w:date="2015-05-29T14:46:00Z"/>
          <w:b/>
          <w:bCs/>
        </w:rPr>
      </w:pPr>
    </w:p>
    <w:tbl>
      <w:tblPr>
        <w:tblStyle w:val="TableGrid"/>
        <w:tblW w:w="0" w:type="auto"/>
        <w:tblLook w:val="04A0"/>
      </w:tblPr>
      <w:tblGrid>
        <w:gridCol w:w="4788"/>
        <w:gridCol w:w="4788"/>
      </w:tblGrid>
      <w:tr w:rsidR="00C47B2F" w:rsidTr="00C47B2F">
        <w:trPr>
          <w:trHeight w:val="864"/>
          <w:ins w:id="282" w:author="Beth Goldner" w:date="2015-05-29T14:46:00Z"/>
        </w:trPr>
        <w:tc>
          <w:tcPr>
            <w:tcW w:w="4788" w:type="dxa"/>
            <w:tcBorders>
              <w:top w:val="single" w:sz="4" w:space="0" w:color="auto"/>
              <w:left w:val="single" w:sz="4" w:space="0" w:color="auto"/>
              <w:bottom w:val="single" w:sz="4" w:space="0" w:color="auto"/>
              <w:right w:val="single" w:sz="4" w:space="0" w:color="auto"/>
            </w:tcBorders>
          </w:tcPr>
          <w:p w:rsidR="00C47B2F" w:rsidRDefault="00C47B2F">
            <w:pPr>
              <w:rPr>
                <w:ins w:id="283" w:author="Beth Goldner" w:date="2015-05-29T14:46:00Z"/>
                <w:rFonts w:cstheme="minorBidi"/>
              </w:rPr>
            </w:pPr>
          </w:p>
          <w:p w:rsidR="00C47B2F" w:rsidRDefault="00C47B2F">
            <w:pPr>
              <w:rPr>
                <w:ins w:id="284" w:author="Beth Goldner" w:date="2015-05-29T14:46:00Z"/>
              </w:rPr>
            </w:pPr>
          </w:p>
          <w:p w:rsidR="00C47B2F" w:rsidRDefault="00C47B2F">
            <w:pPr>
              <w:rPr>
                <w:ins w:id="285" w:author="Beth Goldner" w:date="2015-05-29T14:46:00Z"/>
              </w:rPr>
            </w:pPr>
            <w:ins w:id="286" w:author="Beth Goldner" w:date="2015-05-29T14:46:00Z">
              <w:r>
                <w:t xml:space="preserve">Class I </w:t>
              </w:r>
            </w:ins>
          </w:p>
          <w:p w:rsidR="00C47B2F" w:rsidRDefault="00C47B2F">
            <w:pPr>
              <w:jc w:val="center"/>
              <w:rPr>
                <w:ins w:id="287" w:author="Beth Goldner" w:date="2015-05-29T14:46:00Z"/>
                <w:b/>
              </w:rPr>
            </w:pPr>
          </w:p>
        </w:tc>
        <w:tc>
          <w:tcPr>
            <w:tcW w:w="4788" w:type="dxa"/>
            <w:tcBorders>
              <w:top w:val="single" w:sz="4" w:space="0" w:color="auto"/>
              <w:left w:val="single" w:sz="4" w:space="0" w:color="auto"/>
              <w:bottom w:val="single" w:sz="4" w:space="0" w:color="auto"/>
              <w:right w:val="single" w:sz="4" w:space="0" w:color="auto"/>
            </w:tcBorders>
          </w:tcPr>
          <w:p w:rsidR="00C47B2F" w:rsidRDefault="00C47B2F">
            <w:pPr>
              <w:jc w:val="center"/>
              <w:rPr>
                <w:ins w:id="288" w:author="Beth Goldner" w:date="2015-05-29T14:46:00Z"/>
                <w:rFonts w:cstheme="minorBidi"/>
                <w:b/>
              </w:rPr>
            </w:pPr>
          </w:p>
          <w:p w:rsidR="00C47B2F" w:rsidRDefault="00C47B2F">
            <w:pPr>
              <w:jc w:val="center"/>
              <w:rPr>
                <w:ins w:id="289" w:author="Beth Goldner" w:date="2015-05-29T14:46:00Z"/>
                <w:b/>
              </w:rPr>
            </w:pPr>
          </w:p>
          <w:p w:rsidR="00C47B2F" w:rsidRDefault="00C47B2F" w:rsidP="00C47B2F">
            <w:pPr>
              <w:pStyle w:val="ListParagraph"/>
              <w:numPr>
                <w:ilvl w:val="0"/>
                <w:numId w:val="63"/>
              </w:numPr>
              <w:snapToGrid w:val="0"/>
              <w:rPr>
                <w:ins w:id="290" w:author="Beth Goldner" w:date="2015-05-29T14:46:00Z"/>
              </w:rPr>
            </w:pPr>
            <w:ins w:id="291" w:author="Beth Goldner" w:date="2015-05-29T14:46:00Z">
              <w:r>
                <w:t xml:space="preserve">KPS ≥ 70, </w:t>
              </w:r>
            </w:ins>
          </w:p>
          <w:p w:rsidR="00C47B2F" w:rsidRDefault="00C47B2F" w:rsidP="00C47B2F">
            <w:pPr>
              <w:pStyle w:val="ListParagraph"/>
              <w:numPr>
                <w:ilvl w:val="0"/>
                <w:numId w:val="63"/>
              </w:numPr>
              <w:snapToGrid w:val="0"/>
              <w:rPr>
                <w:ins w:id="292" w:author="Beth Goldner" w:date="2015-05-29T14:46:00Z"/>
              </w:rPr>
            </w:pPr>
            <w:ins w:id="293" w:author="Beth Goldner" w:date="2015-05-29T14:46:00Z">
              <w:r>
                <w:t xml:space="preserve">Primary controlled, </w:t>
              </w:r>
            </w:ins>
          </w:p>
          <w:p w:rsidR="00C47B2F" w:rsidRDefault="00C47B2F" w:rsidP="00C47B2F">
            <w:pPr>
              <w:pStyle w:val="ListParagraph"/>
              <w:numPr>
                <w:ilvl w:val="0"/>
                <w:numId w:val="63"/>
              </w:numPr>
              <w:snapToGrid w:val="0"/>
              <w:rPr>
                <w:ins w:id="294" w:author="Beth Goldner" w:date="2015-05-29T14:46:00Z"/>
              </w:rPr>
            </w:pPr>
            <w:ins w:id="295" w:author="Beth Goldner" w:date="2015-05-29T14:46:00Z">
              <w:r>
                <w:t xml:space="preserve">Age &lt; 65, </w:t>
              </w:r>
            </w:ins>
          </w:p>
          <w:p w:rsidR="00C47B2F" w:rsidRDefault="00C47B2F" w:rsidP="00C47B2F">
            <w:pPr>
              <w:pStyle w:val="ListParagraph"/>
              <w:numPr>
                <w:ilvl w:val="0"/>
                <w:numId w:val="63"/>
              </w:numPr>
              <w:snapToGrid w:val="0"/>
              <w:rPr>
                <w:ins w:id="296" w:author="Beth Goldner" w:date="2015-05-29T14:46:00Z"/>
              </w:rPr>
            </w:pPr>
            <w:ins w:id="297" w:author="Beth Goldner" w:date="2015-05-29T14:46:00Z">
              <w:r>
                <w:t>Metastasis in brain only</w:t>
              </w:r>
            </w:ins>
          </w:p>
          <w:p w:rsidR="00C47B2F" w:rsidRDefault="00C47B2F">
            <w:pPr>
              <w:jc w:val="center"/>
              <w:rPr>
                <w:ins w:id="298" w:author="Beth Goldner" w:date="2015-05-29T14:46:00Z"/>
                <w:b/>
              </w:rPr>
            </w:pPr>
          </w:p>
        </w:tc>
      </w:tr>
      <w:tr w:rsidR="00C47B2F" w:rsidTr="00C47B2F">
        <w:trPr>
          <w:trHeight w:val="864"/>
          <w:ins w:id="299" w:author="Beth Goldner" w:date="2015-05-29T14:46:00Z"/>
        </w:trPr>
        <w:tc>
          <w:tcPr>
            <w:tcW w:w="4788" w:type="dxa"/>
            <w:tcBorders>
              <w:top w:val="single" w:sz="4" w:space="0" w:color="auto"/>
              <w:left w:val="single" w:sz="4" w:space="0" w:color="auto"/>
              <w:bottom w:val="single" w:sz="4" w:space="0" w:color="auto"/>
              <w:right w:val="single" w:sz="4" w:space="0" w:color="auto"/>
            </w:tcBorders>
          </w:tcPr>
          <w:p w:rsidR="00C47B2F" w:rsidRDefault="00C47B2F">
            <w:pPr>
              <w:jc w:val="center"/>
              <w:rPr>
                <w:ins w:id="300" w:author="Beth Goldner" w:date="2015-05-29T14:46:00Z"/>
                <w:rFonts w:cstheme="minorBidi"/>
                <w:b/>
              </w:rPr>
            </w:pPr>
          </w:p>
          <w:p w:rsidR="00C47B2F" w:rsidRDefault="00C47B2F">
            <w:pPr>
              <w:rPr>
                <w:ins w:id="301" w:author="Beth Goldner" w:date="2015-05-29T14:46:00Z"/>
              </w:rPr>
            </w:pPr>
            <w:ins w:id="302" w:author="Beth Goldner" w:date="2015-05-29T14:46:00Z">
              <w:r>
                <w:t>Class II</w:t>
              </w:r>
            </w:ins>
          </w:p>
        </w:tc>
        <w:tc>
          <w:tcPr>
            <w:tcW w:w="4788" w:type="dxa"/>
            <w:tcBorders>
              <w:top w:val="single" w:sz="4" w:space="0" w:color="auto"/>
              <w:left w:val="single" w:sz="4" w:space="0" w:color="auto"/>
              <w:bottom w:val="single" w:sz="4" w:space="0" w:color="auto"/>
              <w:right w:val="single" w:sz="4" w:space="0" w:color="auto"/>
            </w:tcBorders>
          </w:tcPr>
          <w:p w:rsidR="00C47B2F" w:rsidRDefault="00C47B2F">
            <w:pPr>
              <w:pStyle w:val="ListParagraph"/>
              <w:rPr>
                <w:ins w:id="303" w:author="Beth Goldner" w:date="2015-05-29T14:46:00Z"/>
              </w:rPr>
            </w:pPr>
          </w:p>
          <w:p w:rsidR="00C47B2F" w:rsidRDefault="00C47B2F">
            <w:pPr>
              <w:rPr>
                <w:ins w:id="304" w:author="Beth Goldner" w:date="2015-05-29T14:46:00Z"/>
              </w:rPr>
            </w:pPr>
            <w:ins w:id="305" w:author="Beth Goldner" w:date="2015-05-29T14:46:00Z">
              <w:r>
                <w:t xml:space="preserve">  </w:t>
              </w:r>
            </w:ins>
          </w:p>
          <w:p w:rsidR="00C47B2F" w:rsidRDefault="00C47B2F">
            <w:pPr>
              <w:rPr>
                <w:ins w:id="306" w:author="Beth Goldner" w:date="2015-05-29T14:46:00Z"/>
              </w:rPr>
            </w:pPr>
            <w:ins w:id="307" w:author="Beth Goldner" w:date="2015-05-29T14:46:00Z">
              <w:r>
                <w:t xml:space="preserve">   KPS ≥ 70 and 1 of the following:</w:t>
              </w:r>
            </w:ins>
          </w:p>
          <w:p w:rsidR="00C47B2F" w:rsidRDefault="00C47B2F" w:rsidP="00C47B2F">
            <w:pPr>
              <w:pStyle w:val="ListParagraph"/>
              <w:numPr>
                <w:ilvl w:val="0"/>
                <w:numId w:val="64"/>
              </w:numPr>
              <w:snapToGrid w:val="0"/>
              <w:rPr>
                <w:ins w:id="308" w:author="Beth Goldner" w:date="2015-05-29T14:46:00Z"/>
              </w:rPr>
            </w:pPr>
            <w:ins w:id="309" w:author="Beth Goldner" w:date="2015-05-29T14:46:00Z">
              <w:r>
                <w:t>Primary uncontrolled</w:t>
              </w:r>
            </w:ins>
          </w:p>
          <w:p w:rsidR="00C47B2F" w:rsidRDefault="00C47B2F" w:rsidP="00C47B2F">
            <w:pPr>
              <w:pStyle w:val="ListParagraph"/>
              <w:numPr>
                <w:ilvl w:val="0"/>
                <w:numId w:val="64"/>
              </w:numPr>
              <w:snapToGrid w:val="0"/>
              <w:rPr>
                <w:ins w:id="310" w:author="Beth Goldner" w:date="2015-05-29T14:46:00Z"/>
              </w:rPr>
            </w:pPr>
            <w:ins w:id="311" w:author="Beth Goldner" w:date="2015-05-29T14:46:00Z">
              <w:r>
                <w:t>Primary controlled, age ≥ 65</w:t>
              </w:r>
            </w:ins>
          </w:p>
          <w:p w:rsidR="00C47B2F" w:rsidRDefault="00C47B2F" w:rsidP="00C47B2F">
            <w:pPr>
              <w:pStyle w:val="ListParagraph"/>
              <w:numPr>
                <w:ilvl w:val="0"/>
                <w:numId w:val="64"/>
              </w:numPr>
              <w:snapToGrid w:val="0"/>
              <w:rPr>
                <w:ins w:id="312" w:author="Beth Goldner" w:date="2015-05-29T14:46:00Z"/>
              </w:rPr>
            </w:pPr>
            <w:ins w:id="313" w:author="Beth Goldner" w:date="2015-05-29T14:46:00Z">
              <w:r>
                <w:t>Primary controlled, age &lt; 65, metastases in brain &amp; other sites</w:t>
              </w:r>
            </w:ins>
          </w:p>
          <w:p w:rsidR="00C47B2F" w:rsidRDefault="00C47B2F">
            <w:pPr>
              <w:ind w:left="720"/>
              <w:rPr>
                <w:ins w:id="314" w:author="Beth Goldner" w:date="2015-05-29T14:46:00Z"/>
              </w:rPr>
            </w:pPr>
          </w:p>
          <w:p w:rsidR="00C47B2F" w:rsidRDefault="00C47B2F">
            <w:pPr>
              <w:jc w:val="center"/>
              <w:rPr>
                <w:ins w:id="315" w:author="Beth Goldner" w:date="2015-05-29T14:46:00Z"/>
                <w:b/>
              </w:rPr>
            </w:pPr>
          </w:p>
        </w:tc>
      </w:tr>
    </w:tbl>
    <w:p w:rsidR="00400743" w:rsidRDefault="00400743" w:rsidP="00400743">
      <w:pPr>
        <w:widowControl/>
      </w:pPr>
    </w:p>
    <w:sectPr w:rsidR="00400743" w:rsidSect="00ED029F">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440" w:bottom="1440" w:left="144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AE6" w:rsidRDefault="00840AE6">
      <w:pPr>
        <w:spacing w:line="20" w:lineRule="exact"/>
      </w:pPr>
    </w:p>
  </w:endnote>
  <w:endnote w:type="continuationSeparator" w:id="0">
    <w:p w:rsidR="00840AE6" w:rsidRDefault="00840AE6">
      <w:r>
        <w:t xml:space="preserve"> </w:t>
      </w:r>
    </w:p>
  </w:endnote>
  <w:endnote w:type="continuationNotice" w:id="1">
    <w:p w:rsidR="00840AE6" w:rsidRDefault="00840AE6">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A00002EF" w:usb1="420020EB"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B64" w:rsidRDefault="00C86B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536" w:rsidRDefault="007D1536" w:rsidP="0097189B">
    <w:pPr>
      <w:pStyle w:val="Footer"/>
    </w:pPr>
    <w:r>
      <w:rPr>
        <w:noProof/>
      </w:rPr>
      <w:t>NRG-CC001</w:t>
    </w:r>
    <w:r>
      <w:rPr>
        <w:noProof/>
      </w:rPr>
      <w:tab/>
    </w:r>
    <w:r w:rsidR="00A74F92">
      <w:fldChar w:fldCharType="begin"/>
    </w:r>
    <w:r>
      <w:instrText xml:space="preserve"> PAGE   \* MERGEFORMAT </w:instrText>
    </w:r>
    <w:r w:rsidR="00A74F92">
      <w:fldChar w:fldCharType="separate"/>
    </w:r>
    <w:r w:rsidR="00C86B64">
      <w:rPr>
        <w:noProof/>
      </w:rPr>
      <w:t>51</w:t>
    </w:r>
    <w:r w:rsidR="00A74F92">
      <w:rPr>
        <w:noProof/>
      </w:rPr>
      <w:fldChar w:fldCharType="end"/>
    </w:r>
    <w:r>
      <w:rPr>
        <w:noProof/>
      </w:rPr>
      <w:t xml:space="preserve"> </w:t>
    </w:r>
    <w:r>
      <w:rPr>
        <w:noProof/>
      </w:rPr>
      <w:tab/>
    </w:r>
    <w:r w:rsidRPr="00F43B04">
      <w:rPr>
        <w:noProof/>
      </w:rPr>
      <w:t xml:space="preserve">Version Date: </w:t>
    </w:r>
    <w:ins w:id="316" w:author="Beth Goldner" w:date="2015-05-29T15:27:00Z">
      <w:r>
        <w:rPr>
          <w:noProof/>
        </w:rPr>
        <w:t>TBD</w:t>
      </w:r>
    </w:ins>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536" w:rsidRPr="003E0235" w:rsidRDefault="007D1536" w:rsidP="003E0235">
    <w:pPr>
      <w:pStyle w:val="Footer"/>
      <w:jc w:val="center"/>
    </w:pPr>
    <w:r>
      <w:tab/>
    </w:r>
    <w:r w:rsidR="00A74F92">
      <w:fldChar w:fldCharType="begin"/>
    </w:r>
    <w:r>
      <w:instrText xml:space="preserve"> PAGE   \* MERGEFORMAT </w:instrText>
    </w:r>
    <w:r w:rsidR="00A74F92">
      <w:fldChar w:fldCharType="separate"/>
    </w:r>
    <w:r>
      <w:rPr>
        <w:noProof/>
      </w:rPr>
      <w:t>1</w:t>
    </w:r>
    <w:r w:rsidR="00A74F92">
      <w:rPr>
        <w:noProof/>
      </w:rPr>
      <w:fldChar w:fldCharType="end"/>
    </w:r>
    <w:r>
      <w:rPr>
        <w:noProof/>
      </w:rPr>
      <w:t xml:space="preserve"> </w:t>
    </w:r>
    <w:r>
      <w:rPr>
        <w:noProof/>
      </w:rPr>
      <w:tab/>
      <w:t>NRG XXXX, Version Date: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AE6" w:rsidRDefault="00840AE6">
      <w:r>
        <w:separator/>
      </w:r>
    </w:p>
  </w:footnote>
  <w:footnote w:type="continuationSeparator" w:id="0">
    <w:p w:rsidR="00840AE6" w:rsidRDefault="00840A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B64" w:rsidRDefault="00C86B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B64" w:rsidRDefault="00C86B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B64" w:rsidRDefault="00C86B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A057D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BF0D76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18488B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846D12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872414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2CA1C8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50C79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41CA8F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7F2D672"/>
    <w:lvl w:ilvl="0">
      <w:start w:val="1"/>
      <w:numFmt w:val="decimal"/>
      <w:pStyle w:val="ListNumber"/>
      <w:lvlText w:val="%1."/>
      <w:lvlJc w:val="left"/>
      <w:pPr>
        <w:tabs>
          <w:tab w:val="num" w:pos="360"/>
        </w:tabs>
        <w:ind w:left="360" w:hanging="360"/>
      </w:pPr>
    </w:lvl>
  </w:abstractNum>
  <w:abstractNum w:abstractNumId="9">
    <w:nsid w:val="FFFFFF89"/>
    <w:multiLevelType w:val="singleLevel"/>
    <w:tmpl w:val="201637E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3B4795"/>
    <w:multiLevelType w:val="hybridMultilevel"/>
    <w:tmpl w:val="EB28F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27D2506"/>
    <w:multiLevelType w:val="hybridMultilevel"/>
    <w:tmpl w:val="064CEFAA"/>
    <w:lvl w:ilvl="0" w:tplc="0FF0EF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29C56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03D93A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05F2444C"/>
    <w:multiLevelType w:val="hybridMultilevel"/>
    <w:tmpl w:val="98D21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6911ABB"/>
    <w:multiLevelType w:val="hybridMultilevel"/>
    <w:tmpl w:val="642A221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C0600BE"/>
    <w:multiLevelType w:val="multilevel"/>
    <w:tmpl w:val="DC949950"/>
    <w:styleLink w:val="NumberingList"/>
    <w:lvl w:ilvl="0">
      <w:start w:val="1"/>
      <w:numFmt w:val="decimal"/>
      <w:lvlText w:val="%1."/>
      <w:lvlJc w:val="left"/>
      <w:pPr>
        <w:ind w:left="360" w:hanging="360"/>
      </w:pPr>
      <w:rPr>
        <w:rFonts w:ascii="Times New Roman" w:hAnsi="Times New Roman" w:hint="default"/>
        <w:b/>
        <w:color w:val="000000"/>
        <w:sz w:val="24"/>
      </w:rPr>
    </w:lvl>
    <w:lvl w:ilvl="1">
      <w:start w:val="1"/>
      <w:numFmt w:val="decimal"/>
      <w:pStyle w:val="Heading2"/>
      <w:lvlText w:val="%1.%2"/>
      <w:lvlJc w:val="left"/>
      <w:pPr>
        <w:ind w:left="720" w:hanging="720"/>
      </w:pPr>
      <w:rPr>
        <w:rFonts w:ascii="Times New Roman" w:hAnsi="Times New Roman" w:hint="default"/>
        <w:b/>
        <w:i w:val="0"/>
        <w:color w:val="000000"/>
        <w:sz w:val="24"/>
        <w:u w:val="none"/>
      </w:rPr>
    </w:lvl>
    <w:lvl w:ilvl="2">
      <w:start w:val="1"/>
      <w:numFmt w:val="decimal"/>
      <w:pStyle w:val="Level3Heading"/>
      <w:lvlText w:val="%1.%2.%3"/>
      <w:lvlJc w:val="left"/>
      <w:pPr>
        <w:ind w:left="720" w:hanging="720"/>
      </w:pPr>
      <w:rPr>
        <w:rFonts w:ascii="Times New Roman" w:hAnsi="Times New Roman" w:hint="default"/>
        <w:b w:val="0"/>
        <w:i w:val="0"/>
        <w:color w:val="000000"/>
        <w:sz w:val="24"/>
        <w:u w:val="none"/>
      </w:rPr>
    </w:lvl>
    <w:lvl w:ilvl="3">
      <w:start w:val="1"/>
      <w:numFmt w:val="decimal"/>
      <w:pStyle w:val="Level4Heading"/>
      <w:lvlText w:val="%1.%2.%3.%4"/>
      <w:lvlJc w:val="left"/>
      <w:pPr>
        <w:ind w:left="1080" w:hanging="1080"/>
      </w:pPr>
      <w:rPr>
        <w:rFonts w:ascii="Times New Roman" w:hAnsi="Times New Roman" w:hint="default"/>
        <w:b w:val="0"/>
        <w:i w:val="0"/>
        <w:color w:val="000000"/>
        <w:sz w:val="24"/>
        <w:u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0C61296D"/>
    <w:multiLevelType w:val="hybridMultilevel"/>
    <w:tmpl w:val="DEF292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0E4B76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0F7366F9"/>
    <w:multiLevelType w:val="multilevel"/>
    <w:tmpl w:val="5134B8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11DA136A"/>
    <w:multiLevelType w:val="hybridMultilevel"/>
    <w:tmpl w:val="05B8C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3D5B3F"/>
    <w:multiLevelType w:val="hybridMultilevel"/>
    <w:tmpl w:val="0130EB84"/>
    <w:lvl w:ilvl="0" w:tplc="C4E05E2E">
      <w:start w:val="1"/>
      <w:numFmt w:val="bullet"/>
      <w:lvlText w:val=""/>
      <w:lvlJc w:val="left"/>
      <w:pPr>
        <w:tabs>
          <w:tab w:val="num" w:pos="720"/>
        </w:tabs>
        <w:ind w:left="720" w:hanging="648"/>
      </w:pPr>
      <w:rPr>
        <w:rFonts w:ascii="Symbol" w:hAnsi="Symbol" w:hint="default"/>
        <w:sz w:val="24"/>
        <w:szCs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2">
    <w:nsid w:val="16FF6DDB"/>
    <w:multiLevelType w:val="hybridMultilevel"/>
    <w:tmpl w:val="2E908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199E78DF"/>
    <w:multiLevelType w:val="multilevel"/>
    <w:tmpl w:val="DC949950"/>
    <w:numStyleLink w:val="NumberingList"/>
  </w:abstractNum>
  <w:abstractNum w:abstractNumId="24">
    <w:nsid w:val="1B0841C9"/>
    <w:multiLevelType w:val="hybridMultilevel"/>
    <w:tmpl w:val="1B06FCE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Times New Roman"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cs="Times New Roman"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cs="Times New Roman"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25">
    <w:nsid w:val="1B357CB0"/>
    <w:multiLevelType w:val="hybridMultilevel"/>
    <w:tmpl w:val="BAB08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CAC3942"/>
    <w:multiLevelType w:val="hybridMultilevel"/>
    <w:tmpl w:val="C7024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1F9F60CC"/>
    <w:multiLevelType w:val="hybridMultilevel"/>
    <w:tmpl w:val="CA165D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21697E67"/>
    <w:multiLevelType w:val="hybridMultilevel"/>
    <w:tmpl w:val="112065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2C174CD"/>
    <w:multiLevelType w:val="multilevel"/>
    <w:tmpl w:val="DDDA9400"/>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Times New Roman" w:hAnsi="Times New Roman" w:hint="default"/>
        <w:b/>
        <w:i w:val="0"/>
        <w:color w:val="000000"/>
        <w:sz w:val="24"/>
      </w:rPr>
    </w:lvl>
    <w:lvl w:ilvl="2">
      <w:start w:val="1"/>
      <w:numFmt w:val="decimal"/>
      <w:pStyle w:val="Heading3"/>
      <w:lvlText w:val="%1.%2.%3"/>
      <w:lvlJc w:val="left"/>
      <w:pPr>
        <w:ind w:left="1440" w:hanging="720"/>
      </w:pPr>
      <w:rPr>
        <w:rFonts w:ascii="Times New Roman" w:hAnsi="Times New Roman" w:hint="default"/>
        <w:b w:val="0"/>
        <w:i w:val="0"/>
        <w:color w:val="000000"/>
        <w:sz w:val="24"/>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nsid w:val="25D22254"/>
    <w:multiLevelType w:val="hybridMultilevel"/>
    <w:tmpl w:val="BCE64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27995CD1"/>
    <w:multiLevelType w:val="hybridMultilevel"/>
    <w:tmpl w:val="8200B7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95B532E"/>
    <w:multiLevelType w:val="multilevel"/>
    <w:tmpl w:val="C17421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2ABD4BE8"/>
    <w:multiLevelType w:val="hybridMultilevel"/>
    <w:tmpl w:val="3A4869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2BF8167A"/>
    <w:multiLevelType w:val="hybridMultilevel"/>
    <w:tmpl w:val="EA543040"/>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35">
    <w:nsid w:val="35DD101F"/>
    <w:multiLevelType w:val="hybridMultilevel"/>
    <w:tmpl w:val="55DA1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39A1095F"/>
    <w:multiLevelType w:val="hybridMultilevel"/>
    <w:tmpl w:val="5776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61A298A"/>
    <w:multiLevelType w:val="hybridMultilevel"/>
    <w:tmpl w:val="247CF5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7024DC6"/>
    <w:multiLevelType w:val="hybridMultilevel"/>
    <w:tmpl w:val="E8FA43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483C6334"/>
    <w:multiLevelType w:val="hybridMultilevel"/>
    <w:tmpl w:val="B622E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9D93DE7"/>
    <w:multiLevelType w:val="hybridMultilevel"/>
    <w:tmpl w:val="03808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4C2850CB"/>
    <w:multiLevelType w:val="singleLevel"/>
    <w:tmpl w:val="04090005"/>
    <w:lvl w:ilvl="0">
      <w:start w:val="1"/>
      <w:numFmt w:val="bullet"/>
      <w:lvlText w:val=""/>
      <w:lvlJc w:val="left"/>
      <w:pPr>
        <w:ind w:left="1080" w:hanging="360"/>
      </w:pPr>
      <w:rPr>
        <w:rFonts w:ascii="Wingdings" w:hAnsi="Wingdings" w:hint="default"/>
        <w:sz w:val="18"/>
      </w:rPr>
    </w:lvl>
  </w:abstractNum>
  <w:abstractNum w:abstractNumId="42">
    <w:nsid w:val="4C53499D"/>
    <w:multiLevelType w:val="hybridMultilevel"/>
    <w:tmpl w:val="A9245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4DBC6888"/>
    <w:multiLevelType w:val="hybridMultilevel"/>
    <w:tmpl w:val="AD868F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4E3A5C4D"/>
    <w:multiLevelType w:val="hybridMultilevel"/>
    <w:tmpl w:val="5C5CD14E"/>
    <w:lvl w:ilvl="0" w:tplc="7C1EF6BE">
      <w:start w:val="1"/>
      <w:numFmt w:val="bullet"/>
      <w:pStyle w:val="ListHyphen2"/>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5">
    <w:nsid w:val="5195165D"/>
    <w:multiLevelType w:val="hybridMultilevel"/>
    <w:tmpl w:val="9C0AC49C"/>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46">
    <w:nsid w:val="53367C53"/>
    <w:multiLevelType w:val="hybridMultilevel"/>
    <w:tmpl w:val="BFE2C8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56704598"/>
    <w:multiLevelType w:val="hybridMultilevel"/>
    <w:tmpl w:val="27B4A620"/>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810" w:hanging="360"/>
      </w:pPr>
      <w:rPr>
        <w:rFonts w:ascii="Wingdings" w:hAnsi="Wingdings" w:hint="default"/>
      </w:rPr>
    </w:lvl>
    <w:lvl w:ilvl="3" w:tplc="04090005">
      <w:start w:val="1"/>
      <w:numFmt w:val="bullet"/>
      <w:lvlText w:val=""/>
      <w:lvlJc w:val="left"/>
      <w:pPr>
        <w:ind w:left="-90" w:hanging="360"/>
      </w:pPr>
      <w:rPr>
        <w:rFonts w:ascii="Wingdings" w:hAnsi="Wingdings" w:hint="default"/>
      </w:rPr>
    </w:lvl>
    <w:lvl w:ilvl="4" w:tplc="04090003">
      <w:start w:val="1"/>
      <w:numFmt w:val="bullet"/>
      <w:lvlText w:val="o"/>
      <w:lvlJc w:val="left"/>
      <w:pPr>
        <w:ind w:left="630" w:hanging="360"/>
      </w:pPr>
      <w:rPr>
        <w:rFonts w:ascii="Courier New" w:hAnsi="Courier New" w:cs="Courier New" w:hint="default"/>
      </w:rPr>
    </w:lvl>
    <w:lvl w:ilvl="5" w:tplc="04090005">
      <w:start w:val="1"/>
      <w:numFmt w:val="bullet"/>
      <w:lvlText w:val=""/>
      <w:lvlJc w:val="left"/>
      <w:pPr>
        <w:ind w:left="1350" w:hanging="360"/>
      </w:pPr>
      <w:rPr>
        <w:rFonts w:ascii="Wingdings" w:hAnsi="Wingdings" w:hint="default"/>
      </w:rPr>
    </w:lvl>
    <w:lvl w:ilvl="6" w:tplc="04090001" w:tentative="1">
      <w:start w:val="1"/>
      <w:numFmt w:val="bullet"/>
      <w:lvlText w:val=""/>
      <w:lvlJc w:val="left"/>
      <w:pPr>
        <w:ind w:left="2070" w:hanging="360"/>
      </w:pPr>
      <w:rPr>
        <w:rFonts w:ascii="Symbol" w:hAnsi="Symbol" w:hint="default"/>
      </w:rPr>
    </w:lvl>
    <w:lvl w:ilvl="7" w:tplc="04090003" w:tentative="1">
      <w:start w:val="1"/>
      <w:numFmt w:val="bullet"/>
      <w:lvlText w:val="o"/>
      <w:lvlJc w:val="left"/>
      <w:pPr>
        <w:ind w:left="2790" w:hanging="360"/>
      </w:pPr>
      <w:rPr>
        <w:rFonts w:ascii="Courier New" w:hAnsi="Courier New" w:cs="Courier New" w:hint="default"/>
      </w:rPr>
    </w:lvl>
    <w:lvl w:ilvl="8" w:tplc="04090005" w:tentative="1">
      <w:start w:val="1"/>
      <w:numFmt w:val="bullet"/>
      <w:lvlText w:val=""/>
      <w:lvlJc w:val="left"/>
      <w:pPr>
        <w:ind w:left="3510" w:hanging="360"/>
      </w:pPr>
      <w:rPr>
        <w:rFonts w:ascii="Wingdings" w:hAnsi="Wingdings" w:hint="default"/>
      </w:rPr>
    </w:lvl>
  </w:abstractNum>
  <w:abstractNum w:abstractNumId="48">
    <w:nsid w:val="5A9C5FF2"/>
    <w:multiLevelType w:val="hybridMultilevel"/>
    <w:tmpl w:val="FAD435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5F465935"/>
    <w:multiLevelType w:val="hybridMultilevel"/>
    <w:tmpl w:val="1A8CC5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5F9B14B2"/>
    <w:multiLevelType w:val="hybridMultilevel"/>
    <w:tmpl w:val="2C30B3DE"/>
    <w:lvl w:ilvl="0" w:tplc="04090001">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727EBBB0">
      <w:numFmt w:val="bullet"/>
      <w:lvlText w:val="•"/>
      <w:lvlJc w:val="left"/>
      <w:pPr>
        <w:ind w:left="2880" w:hanging="360"/>
      </w:pPr>
      <w:rPr>
        <w:rFonts w:ascii="Times New Roman" w:eastAsia="Times New Roman" w:hAnsi="Times New Roman"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6B9F7BF7"/>
    <w:multiLevelType w:val="hybridMultilevel"/>
    <w:tmpl w:val="060A10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2">
    <w:nsid w:val="6DAB788D"/>
    <w:multiLevelType w:val="hybridMultilevel"/>
    <w:tmpl w:val="8430A4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706813CF"/>
    <w:multiLevelType w:val="hybridMultilevel"/>
    <w:tmpl w:val="1FA8C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74B631B7"/>
    <w:multiLevelType w:val="hybridMultilevel"/>
    <w:tmpl w:val="D8CA4D4A"/>
    <w:lvl w:ilvl="0" w:tplc="04090001">
      <w:start w:val="1"/>
      <w:numFmt w:val="bullet"/>
      <w:lvlText w:val=""/>
      <w:lvlJc w:val="left"/>
      <w:pPr>
        <w:tabs>
          <w:tab w:val="num" w:pos="2772"/>
        </w:tabs>
        <w:ind w:left="2772" w:hanging="648"/>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5">
    <w:nsid w:val="76C77BC4"/>
    <w:multiLevelType w:val="hybridMultilevel"/>
    <w:tmpl w:val="AF2469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773D3DDD"/>
    <w:multiLevelType w:val="multilevel"/>
    <w:tmpl w:val="D1F40506"/>
    <w:styleLink w:val="Style2"/>
    <w:lvl w:ilvl="0">
      <w:start w:val="2"/>
      <w:numFmt w:val="decimal"/>
      <w:lvlText w:val="%1."/>
      <w:lvlJc w:val="left"/>
      <w:pPr>
        <w:ind w:left="360" w:hanging="360"/>
      </w:pPr>
      <w:rPr>
        <w:rFonts w:hint="default"/>
      </w:rPr>
    </w:lvl>
    <w:lvl w:ilvl="1">
      <w:start w:val="1"/>
      <w:numFmt w:val="decimal"/>
      <w:lvlText w:val="%1.%2."/>
      <w:lvlJc w:val="left"/>
      <w:pPr>
        <w:tabs>
          <w:tab w:val="num" w:pos="720"/>
        </w:tabs>
        <w:ind w:left="720" w:hanging="360"/>
      </w:pPr>
      <w:rPr>
        <w:rFonts w:ascii="Times New Roman" w:hAnsi="Times New Roman"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7769472E"/>
    <w:multiLevelType w:val="hybridMultilevel"/>
    <w:tmpl w:val="D50E25D4"/>
    <w:lvl w:ilvl="0" w:tplc="04090001">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727EBBB0">
      <w:numFmt w:val="bullet"/>
      <w:lvlText w:val="•"/>
      <w:lvlJc w:val="left"/>
      <w:pPr>
        <w:ind w:left="2520" w:hanging="360"/>
      </w:pPr>
      <w:rPr>
        <w:rFonts w:ascii="Times New Roman" w:eastAsia="Times New Roman" w:hAnsi="Times New Roman"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56"/>
  </w:num>
  <w:num w:numId="3">
    <w:abstractNumId w:val="29"/>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9"/>
  </w:num>
  <w:num w:numId="16">
    <w:abstractNumId w:val="44"/>
  </w:num>
  <w:num w:numId="17">
    <w:abstractNumId w:val="40"/>
  </w:num>
  <w:num w:numId="18">
    <w:abstractNumId w:val="21"/>
  </w:num>
  <w:num w:numId="19">
    <w:abstractNumId w:val="49"/>
  </w:num>
  <w:num w:numId="20">
    <w:abstractNumId w:val="43"/>
  </w:num>
  <w:num w:numId="21">
    <w:abstractNumId w:val="41"/>
  </w:num>
  <w:num w:numId="22">
    <w:abstractNumId w:val="23"/>
    <w:lvlOverride w:ilvl="0">
      <w:startOverride w:val="4"/>
    </w:lvlOverride>
    <w:lvlOverride w:ilvl="1">
      <w:startOverride w:val="4"/>
    </w:lvlOverride>
  </w:num>
  <w:num w:numId="23">
    <w:abstractNumId w:val="37"/>
  </w:num>
  <w:num w:numId="24">
    <w:abstractNumId w:val="23"/>
    <w:lvlOverride w:ilvl="0">
      <w:startOverride w:val="4"/>
    </w:lvlOverride>
  </w:num>
  <w:num w:numId="25">
    <w:abstractNumId w:val="23"/>
    <w:lvlOverride w:ilvl="0">
      <w:startOverride w:val="10"/>
    </w:lvlOverride>
  </w:num>
  <w:num w:numId="26">
    <w:abstractNumId w:val="23"/>
    <w:lvlOverride w:ilvl="0">
      <w:startOverride w:val="8"/>
    </w:lvlOverride>
  </w:num>
  <w:num w:numId="27">
    <w:abstractNumId w:val="31"/>
  </w:num>
  <w:num w:numId="28">
    <w:abstractNumId w:val="15"/>
  </w:num>
  <w:num w:numId="29">
    <w:abstractNumId w:val="26"/>
  </w:num>
  <w:num w:numId="30">
    <w:abstractNumId w:val="42"/>
  </w:num>
  <w:num w:numId="31">
    <w:abstractNumId w:val="14"/>
  </w:num>
  <w:num w:numId="32">
    <w:abstractNumId w:val="27"/>
  </w:num>
  <w:num w:numId="33">
    <w:abstractNumId w:val="33"/>
  </w:num>
  <w:num w:numId="34">
    <w:abstractNumId w:val="57"/>
  </w:num>
  <w:num w:numId="35">
    <w:abstractNumId w:val="50"/>
  </w:num>
  <w:num w:numId="36">
    <w:abstractNumId w:val="47"/>
  </w:num>
  <w:num w:numId="37">
    <w:abstractNumId w:val="22"/>
  </w:num>
  <w:num w:numId="38">
    <w:abstractNumId w:val="52"/>
  </w:num>
  <w:num w:numId="39">
    <w:abstractNumId w:val="55"/>
  </w:num>
  <w:num w:numId="40">
    <w:abstractNumId w:val="38"/>
  </w:num>
  <w:num w:numId="41">
    <w:abstractNumId w:val="30"/>
  </w:num>
  <w:num w:numId="42">
    <w:abstractNumId w:val="19"/>
  </w:num>
  <w:num w:numId="43">
    <w:abstractNumId w:val="12"/>
  </w:num>
  <w:num w:numId="44">
    <w:abstractNumId w:val="18"/>
  </w:num>
  <w:num w:numId="45">
    <w:abstractNumId w:val="34"/>
  </w:num>
  <w:num w:numId="46">
    <w:abstractNumId w:val="32"/>
  </w:num>
  <w:num w:numId="47">
    <w:abstractNumId w:val="24"/>
  </w:num>
  <w:num w:numId="48">
    <w:abstractNumId w:val="13"/>
  </w:num>
  <w:num w:numId="49">
    <w:abstractNumId w:val="11"/>
  </w:num>
  <w:num w:numId="50">
    <w:abstractNumId w:val="35"/>
  </w:num>
  <w:num w:numId="51">
    <w:abstractNumId w:val="10"/>
  </w:num>
  <w:num w:numId="52">
    <w:abstractNumId w:val="54"/>
  </w:num>
  <w:num w:numId="53">
    <w:abstractNumId w:val="36"/>
  </w:num>
  <w:num w:numId="54">
    <w:abstractNumId w:val="45"/>
  </w:num>
  <w:num w:numId="55">
    <w:abstractNumId w:val="25"/>
  </w:num>
  <w:num w:numId="56">
    <w:abstractNumId w:val="48"/>
  </w:num>
  <w:num w:numId="57">
    <w:abstractNumId w:val="46"/>
  </w:num>
  <w:num w:numId="58">
    <w:abstractNumId w:val="28"/>
  </w:num>
  <w:num w:numId="59">
    <w:abstractNumId w:val="23"/>
  </w:num>
  <w:num w:numId="60">
    <w:abstractNumId w:val="23"/>
  </w:num>
  <w:num w:numId="61">
    <w:abstractNumId w:val="53"/>
  </w:num>
  <w:num w:numId="62">
    <w:abstractNumId w:val="20"/>
  </w:num>
  <w:num w:numId="6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7"/>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008"/>
  <w:trackRevisions/>
  <w:doNotTrackFormatting/>
  <w:defaultTabStop w:val="108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5122"/>
  </w:hdrShapeDefaults>
  <w:footnotePr>
    <w:footnote w:id="-1"/>
    <w:footnote w:id="0"/>
  </w:footnotePr>
  <w:endnotePr>
    <w:numFmt w:val="decimal"/>
    <w:endnote w:id="-1"/>
    <w:endnote w:id="0"/>
    <w:endnote w:id="1"/>
  </w:endnotePr>
  <w:compat/>
  <w:docVars>
    <w:docVar w:name="_AMO_XmlVersion" w:val="Empty"/>
  </w:docVars>
  <w:rsids>
    <w:rsidRoot w:val="00461E1A"/>
    <w:rsid w:val="000001DD"/>
    <w:rsid w:val="000007FF"/>
    <w:rsid w:val="0000202F"/>
    <w:rsid w:val="000036B7"/>
    <w:rsid w:val="000065D3"/>
    <w:rsid w:val="000066F3"/>
    <w:rsid w:val="00006A2D"/>
    <w:rsid w:val="00006B79"/>
    <w:rsid w:val="0000761C"/>
    <w:rsid w:val="000103B2"/>
    <w:rsid w:val="0001175D"/>
    <w:rsid w:val="0001268D"/>
    <w:rsid w:val="000139E6"/>
    <w:rsid w:val="0001452D"/>
    <w:rsid w:val="000156E8"/>
    <w:rsid w:val="00016C6C"/>
    <w:rsid w:val="00017137"/>
    <w:rsid w:val="00017D3E"/>
    <w:rsid w:val="00020247"/>
    <w:rsid w:val="00021534"/>
    <w:rsid w:val="00022094"/>
    <w:rsid w:val="00023390"/>
    <w:rsid w:val="00023790"/>
    <w:rsid w:val="00023B1C"/>
    <w:rsid w:val="00024ED9"/>
    <w:rsid w:val="00024F7E"/>
    <w:rsid w:val="000255EE"/>
    <w:rsid w:val="00025847"/>
    <w:rsid w:val="00025F8A"/>
    <w:rsid w:val="000316A3"/>
    <w:rsid w:val="0003228C"/>
    <w:rsid w:val="000349A2"/>
    <w:rsid w:val="00034D7A"/>
    <w:rsid w:val="00034F53"/>
    <w:rsid w:val="00036305"/>
    <w:rsid w:val="00036C05"/>
    <w:rsid w:val="00037919"/>
    <w:rsid w:val="00037C65"/>
    <w:rsid w:val="00041510"/>
    <w:rsid w:val="00042163"/>
    <w:rsid w:val="000427F2"/>
    <w:rsid w:val="00043098"/>
    <w:rsid w:val="0004405A"/>
    <w:rsid w:val="00044ABC"/>
    <w:rsid w:val="000468B5"/>
    <w:rsid w:val="00047955"/>
    <w:rsid w:val="000506A6"/>
    <w:rsid w:val="00050C44"/>
    <w:rsid w:val="00051419"/>
    <w:rsid w:val="00051D9E"/>
    <w:rsid w:val="0005212C"/>
    <w:rsid w:val="000522D6"/>
    <w:rsid w:val="00054225"/>
    <w:rsid w:val="00054513"/>
    <w:rsid w:val="00054AA2"/>
    <w:rsid w:val="00054CD0"/>
    <w:rsid w:val="00054CD3"/>
    <w:rsid w:val="00055F69"/>
    <w:rsid w:val="00056174"/>
    <w:rsid w:val="00056E0B"/>
    <w:rsid w:val="0005788D"/>
    <w:rsid w:val="00061585"/>
    <w:rsid w:val="000634AC"/>
    <w:rsid w:val="000636FC"/>
    <w:rsid w:val="000637BC"/>
    <w:rsid w:val="00063AF8"/>
    <w:rsid w:val="00064A47"/>
    <w:rsid w:val="000677F5"/>
    <w:rsid w:val="00067F2D"/>
    <w:rsid w:val="0007112B"/>
    <w:rsid w:val="000733E4"/>
    <w:rsid w:val="00073E90"/>
    <w:rsid w:val="00075C1B"/>
    <w:rsid w:val="0008158A"/>
    <w:rsid w:val="00083519"/>
    <w:rsid w:val="00083C25"/>
    <w:rsid w:val="00084CA9"/>
    <w:rsid w:val="00086D6B"/>
    <w:rsid w:val="00086ED9"/>
    <w:rsid w:val="00090166"/>
    <w:rsid w:val="000903D4"/>
    <w:rsid w:val="00090A74"/>
    <w:rsid w:val="00091656"/>
    <w:rsid w:val="0009270C"/>
    <w:rsid w:val="0009359D"/>
    <w:rsid w:val="000941BE"/>
    <w:rsid w:val="00094213"/>
    <w:rsid w:val="00094C8B"/>
    <w:rsid w:val="00094DB8"/>
    <w:rsid w:val="00095572"/>
    <w:rsid w:val="0009686C"/>
    <w:rsid w:val="00096E39"/>
    <w:rsid w:val="00097A42"/>
    <w:rsid w:val="00097C68"/>
    <w:rsid w:val="00097D43"/>
    <w:rsid w:val="000A01D6"/>
    <w:rsid w:val="000A05A0"/>
    <w:rsid w:val="000A1242"/>
    <w:rsid w:val="000A1F3A"/>
    <w:rsid w:val="000A285E"/>
    <w:rsid w:val="000A388D"/>
    <w:rsid w:val="000A39B8"/>
    <w:rsid w:val="000A4509"/>
    <w:rsid w:val="000A47E0"/>
    <w:rsid w:val="000A5D05"/>
    <w:rsid w:val="000A7F98"/>
    <w:rsid w:val="000B102A"/>
    <w:rsid w:val="000B166E"/>
    <w:rsid w:val="000B1FAA"/>
    <w:rsid w:val="000B2B93"/>
    <w:rsid w:val="000B347B"/>
    <w:rsid w:val="000B3FDF"/>
    <w:rsid w:val="000B4527"/>
    <w:rsid w:val="000B4991"/>
    <w:rsid w:val="000B4BCB"/>
    <w:rsid w:val="000B56B8"/>
    <w:rsid w:val="000B5DAA"/>
    <w:rsid w:val="000B6D1D"/>
    <w:rsid w:val="000B6DD3"/>
    <w:rsid w:val="000B7328"/>
    <w:rsid w:val="000B79BE"/>
    <w:rsid w:val="000B7D41"/>
    <w:rsid w:val="000C017B"/>
    <w:rsid w:val="000C056E"/>
    <w:rsid w:val="000C05DF"/>
    <w:rsid w:val="000C36B4"/>
    <w:rsid w:val="000C4598"/>
    <w:rsid w:val="000C5A10"/>
    <w:rsid w:val="000C61D3"/>
    <w:rsid w:val="000C670E"/>
    <w:rsid w:val="000C6C45"/>
    <w:rsid w:val="000C735A"/>
    <w:rsid w:val="000C7498"/>
    <w:rsid w:val="000C7503"/>
    <w:rsid w:val="000C7842"/>
    <w:rsid w:val="000C7AEE"/>
    <w:rsid w:val="000C7C61"/>
    <w:rsid w:val="000D050C"/>
    <w:rsid w:val="000D0E4C"/>
    <w:rsid w:val="000D1AE5"/>
    <w:rsid w:val="000D1CB6"/>
    <w:rsid w:val="000D1F12"/>
    <w:rsid w:val="000D2456"/>
    <w:rsid w:val="000D2E11"/>
    <w:rsid w:val="000D32BD"/>
    <w:rsid w:val="000D364C"/>
    <w:rsid w:val="000D582B"/>
    <w:rsid w:val="000D5C73"/>
    <w:rsid w:val="000D69EF"/>
    <w:rsid w:val="000D74EA"/>
    <w:rsid w:val="000D7EB9"/>
    <w:rsid w:val="000E0591"/>
    <w:rsid w:val="000E0D49"/>
    <w:rsid w:val="000E0EEF"/>
    <w:rsid w:val="000E102D"/>
    <w:rsid w:val="000E16AE"/>
    <w:rsid w:val="000E186B"/>
    <w:rsid w:val="000E1BE2"/>
    <w:rsid w:val="000E1D70"/>
    <w:rsid w:val="000E2278"/>
    <w:rsid w:val="000E29E3"/>
    <w:rsid w:val="000E30DA"/>
    <w:rsid w:val="000E3916"/>
    <w:rsid w:val="000E3D55"/>
    <w:rsid w:val="000E4800"/>
    <w:rsid w:val="000E492A"/>
    <w:rsid w:val="000E54D1"/>
    <w:rsid w:val="000E55D6"/>
    <w:rsid w:val="000E5CF8"/>
    <w:rsid w:val="000E6229"/>
    <w:rsid w:val="000F0ACD"/>
    <w:rsid w:val="000F11E9"/>
    <w:rsid w:val="000F224F"/>
    <w:rsid w:val="000F3BB0"/>
    <w:rsid w:val="000F4D6C"/>
    <w:rsid w:val="000F6428"/>
    <w:rsid w:val="00100745"/>
    <w:rsid w:val="0010363D"/>
    <w:rsid w:val="001037C5"/>
    <w:rsid w:val="00103966"/>
    <w:rsid w:val="00104220"/>
    <w:rsid w:val="00104CA6"/>
    <w:rsid w:val="0010581C"/>
    <w:rsid w:val="00105977"/>
    <w:rsid w:val="00106D95"/>
    <w:rsid w:val="00107CF5"/>
    <w:rsid w:val="00107CF6"/>
    <w:rsid w:val="00112D54"/>
    <w:rsid w:val="00112F9C"/>
    <w:rsid w:val="0011324B"/>
    <w:rsid w:val="00114E9A"/>
    <w:rsid w:val="00115B84"/>
    <w:rsid w:val="00115E59"/>
    <w:rsid w:val="00115FF9"/>
    <w:rsid w:val="00116448"/>
    <w:rsid w:val="00116529"/>
    <w:rsid w:val="0011670F"/>
    <w:rsid w:val="00117170"/>
    <w:rsid w:val="001209B5"/>
    <w:rsid w:val="001215E6"/>
    <w:rsid w:val="00122456"/>
    <w:rsid w:val="0012288D"/>
    <w:rsid w:val="00122967"/>
    <w:rsid w:val="00122F19"/>
    <w:rsid w:val="00123974"/>
    <w:rsid w:val="00124776"/>
    <w:rsid w:val="001247B8"/>
    <w:rsid w:val="00124F12"/>
    <w:rsid w:val="00127538"/>
    <w:rsid w:val="00127FC1"/>
    <w:rsid w:val="0013352E"/>
    <w:rsid w:val="00133908"/>
    <w:rsid w:val="00134C57"/>
    <w:rsid w:val="00135884"/>
    <w:rsid w:val="00136308"/>
    <w:rsid w:val="00137543"/>
    <w:rsid w:val="0014032C"/>
    <w:rsid w:val="001406F0"/>
    <w:rsid w:val="00140EE4"/>
    <w:rsid w:val="0014110E"/>
    <w:rsid w:val="001414C1"/>
    <w:rsid w:val="001418E6"/>
    <w:rsid w:val="0014192B"/>
    <w:rsid w:val="00141B98"/>
    <w:rsid w:val="00141CF2"/>
    <w:rsid w:val="00142643"/>
    <w:rsid w:val="0014462E"/>
    <w:rsid w:val="00144E34"/>
    <w:rsid w:val="00145563"/>
    <w:rsid w:val="00147A99"/>
    <w:rsid w:val="00152FCE"/>
    <w:rsid w:val="001560FF"/>
    <w:rsid w:val="00156869"/>
    <w:rsid w:val="0015787C"/>
    <w:rsid w:val="0016170B"/>
    <w:rsid w:val="00161E56"/>
    <w:rsid w:val="001623FE"/>
    <w:rsid w:val="00162466"/>
    <w:rsid w:val="00164D3F"/>
    <w:rsid w:val="00165CA5"/>
    <w:rsid w:val="0016640A"/>
    <w:rsid w:val="00166694"/>
    <w:rsid w:val="00170709"/>
    <w:rsid w:val="00170B58"/>
    <w:rsid w:val="00171C19"/>
    <w:rsid w:val="00171E5C"/>
    <w:rsid w:val="00172EF5"/>
    <w:rsid w:val="0017321E"/>
    <w:rsid w:val="00173872"/>
    <w:rsid w:val="00174329"/>
    <w:rsid w:val="001756CD"/>
    <w:rsid w:val="00175759"/>
    <w:rsid w:val="00176E9D"/>
    <w:rsid w:val="00177060"/>
    <w:rsid w:val="001771E4"/>
    <w:rsid w:val="00177477"/>
    <w:rsid w:val="0018079F"/>
    <w:rsid w:val="0018102C"/>
    <w:rsid w:val="00185787"/>
    <w:rsid w:val="00186228"/>
    <w:rsid w:val="001870A3"/>
    <w:rsid w:val="001872A9"/>
    <w:rsid w:val="00187BAE"/>
    <w:rsid w:val="0019277E"/>
    <w:rsid w:val="001929A7"/>
    <w:rsid w:val="0019328D"/>
    <w:rsid w:val="001935F3"/>
    <w:rsid w:val="00193836"/>
    <w:rsid w:val="001938DD"/>
    <w:rsid w:val="00193DD2"/>
    <w:rsid w:val="001942A1"/>
    <w:rsid w:val="0019651C"/>
    <w:rsid w:val="00196610"/>
    <w:rsid w:val="001967DC"/>
    <w:rsid w:val="001970AC"/>
    <w:rsid w:val="001A0F00"/>
    <w:rsid w:val="001A102F"/>
    <w:rsid w:val="001A15F9"/>
    <w:rsid w:val="001A1830"/>
    <w:rsid w:val="001A3855"/>
    <w:rsid w:val="001A3ED5"/>
    <w:rsid w:val="001A4D83"/>
    <w:rsid w:val="001A4E8A"/>
    <w:rsid w:val="001A54EC"/>
    <w:rsid w:val="001A5734"/>
    <w:rsid w:val="001A5C50"/>
    <w:rsid w:val="001A6B83"/>
    <w:rsid w:val="001A6DAA"/>
    <w:rsid w:val="001A6FE9"/>
    <w:rsid w:val="001A78D2"/>
    <w:rsid w:val="001B18C0"/>
    <w:rsid w:val="001B37CC"/>
    <w:rsid w:val="001B39CE"/>
    <w:rsid w:val="001B4589"/>
    <w:rsid w:val="001B5067"/>
    <w:rsid w:val="001B61B8"/>
    <w:rsid w:val="001B622C"/>
    <w:rsid w:val="001C0646"/>
    <w:rsid w:val="001C0976"/>
    <w:rsid w:val="001C4BB7"/>
    <w:rsid w:val="001C5880"/>
    <w:rsid w:val="001C6EBF"/>
    <w:rsid w:val="001C703D"/>
    <w:rsid w:val="001C7DF3"/>
    <w:rsid w:val="001C7EA8"/>
    <w:rsid w:val="001D1361"/>
    <w:rsid w:val="001D1442"/>
    <w:rsid w:val="001D28AA"/>
    <w:rsid w:val="001D3938"/>
    <w:rsid w:val="001D44B3"/>
    <w:rsid w:val="001D463C"/>
    <w:rsid w:val="001D4B86"/>
    <w:rsid w:val="001D4BF2"/>
    <w:rsid w:val="001D764A"/>
    <w:rsid w:val="001D77CF"/>
    <w:rsid w:val="001D7AF7"/>
    <w:rsid w:val="001D7D31"/>
    <w:rsid w:val="001E0C86"/>
    <w:rsid w:val="001E0E11"/>
    <w:rsid w:val="001E30EE"/>
    <w:rsid w:val="001E36AB"/>
    <w:rsid w:val="001E3EAF"/>
    <w:rsid w:val="001E4035"/>
    <w:rsid w:val="001E420B"/>
    <w:rsid w:val="001E5538"/>
    <w:rsid w:val="001E7704"/>
    <w:rsid w:val="001E79FD"/>
    <w:rsid w:val="001E7BD0"/>
    <w:rsid w:val="001F02AC"/>
    <w:rsid w:val="001F044A"/>
    <w:rsid w:val="001F145B"/>
    <w:rsid w:val="001F1B2C"/>
    <w:rsid w:val="001F1DA3"/>
    <w:rsid w:val="001F5727"/>
    <w:rsid w:val="001F66B1"/>
    <w:rsid w:val="001F6920"/>
    <w:rsid w:val="001F69AD"/>
    <w:rsid w:val="001F6C0F"/>
    <w:rsid w:val="001F7750"/>
    <w:rsid w:val="002004FC"/>
    <w:rsid w:val="00202286"/>
    <w:rsid w:val="00202BED"/>
    <w:rsid w:val="00203264"/>
    <w:rsid w:val="0020436A"/>
    <w:rsid w:val="002044CA"/>
    <w:rsid w:val="00205105"/>
    <w:rsid w:val="002059D1"/>
    <w:rsid w:val="002060F5"/>
    <w:rsid w:val="00206575"/>
    <w:rsid w:val="002070A5"/>
    <w:rsid w:val="002074C4"/>
    <w:rsid w:val="00210886"/>
    <w:rsid w:val="00210941"/>
    <w:rsid w:val="0021100F"/>
    <w:rsid w:val="00211563"/>
    <w:rsid w:val="00212543"/>
    <w:rsid w:val="00212BEE"/>
    <w:rsid w:val="00214632"/>
    <w:rsid w:val="0021478B"/>
    <w:rsid w:val="00215DAD"/>
    <w:rsid w:val="0021635C"/>
    <w:rsid w:val="002174ED"/>
    <w:rsid w:val="0021766B"/>
    <w:rsid w:val="00217C2A"/>
    <w:rsid w:val="00217DB3"/>
    <w:rsid w:val="00222158"/>
    <w:rsid w:val="002234E3"/>
    <w:rsid w:val="0022370A"/>
    <w:rsid w:val="00224047"/>
    <w:rsid w:val="002243C1"/>
    <w:rsid w:val="00224800"/>
    <w:rsid w:val="0023001F"/>
    <w:rsid w:val="00232A24"/>
    <w:rsid w:val="002332A3"/>
    <w:rsid w:val="002346A7"/>
    <w:rsid w:val="002347BA"/>
    <w:rsid w:val="00235190"/>
    <w:rsid w:val="0023604E"/>
    <w:rsid w:val="00237343"/>
    <w:rsid w:val="0024024A"/>
    <w:rsid w:val="00240F6F"/>
    <w:rsid w:val="00241810"/>
    <w:rsid w:val="00243EF7"/>
    <w:rsid w:val="00244BF9"/>
    <w:rsid w:val="00245474"/>
    <w:rsid w:val="00245882"/>
    <w:rsid w:val="00245E36"/>
    <w:rsid w:val="00245E72"/>
    <w:rsid w:val="00245E8C"/>
    <w:rsid w:val="00245FD7"/>
    <w:rsid w:val="0025071B"/>
    <w:rsid w:val="00250FB3"/>
    <w:rsid w:val="00251794"/>
    <w:rsid w:val="00251A9C"/>
    <w:rsid w:val="002528E3"/>
    <w:rsid w:val="0025337D"/>
    <w:rsid w:val="00255BEC"/>
    <w:rsid w:val="002572A0"/>
    <w:rsid w:val="002602B8"/>
    <w:rsid w:val="002604D7"/>
    <w:rsid w:val="00261AF1"/>
    <w:rsid w:val="002627D8"/>
    <w:rsid w:val="00262F07"/>
    <w:rsid w:val="00263125"/>
    <w:rsid w:val="002640A0"/>
    <w:rsid w:val="00265E70"/>
    <w:rsid w:val="00266A54"/>
    <w:rsid w:val="00267967"/>
    <w:rsid w:val="00270A3C"/>
    <w:rsid w:val="00271B7D"/>
    <w:rsid w:val="002724B3"/>
    <w:rsid w:val="00273724"/>
    <w:rsid w:val="002740A9"/>
    <w:rsid w:val="002743E8"/>
    <w:rsid w:val="002751C3"/>
    <w:rsid w:val="00275A85"/>
    <w:rsid w:val="00276773"/>
    <w:rsid w:val="00281AE9"/>
    <w:rsid w:val="00281C22"/>
    <w:rsid w:val="00281E27"/>
    <w:rsid w:val="0028211A"/>
    <w:rsid w:val="0028221D"/>
    <w:rsid w:val="00283F6C"/>
    <w:rsid w:val="00285D89"/>
    <w:rsid w:val="00286AED"/>
    <w:rsid w:val="0028775C"/>
    <w:rsid w:val="00287D94"/>
    <w:rsid w:val="00292E25"/>
    <w:rsid w:val="00292F71"/>
    <w:rsid w:val="0029346F"/>
    <w:rsid w:val="0029367D"/>
    <w:rsid w:val="0029474A"/>
    <w:rsid w:val="00294B7B"/>
    <w:rsid w:val="00295D77"/>
    <w:rsid w:val="00295F0B"/>
    <w:rsid w:val="002A0882"/>
    <w:rsid w:val="002A0B5B"/>
    <w:rsid w:val="002A16C3"/>
    <w:rsid w:val="002A1CC1"/>
    <w:rsid w:val="002A243C"/>
    <w:rsid w:val="002A28F0"/>
    <w:rsid w:val="002A2DEF"/>
    <w:rsid w:val="002A347B"/>
    <w:rsid w:val="002A3C8E"/>
    <w:rsid w:val="002A4690"/>
    <w:rsid w:val="002A56D7"/>
    <w:rsid w:val="002A5EFA"/>
    <w:rsid w:val="002A63B5"/>
    <w:rsid w:val="002A7045"/>
    <w:rsid w:val="002A7F44"/>
    <w:rsid w:val="002B0FB2"/>
    <w:rsid w:val="002B13A2"/>
    <w:rsid w:val="002B1C8B"/>
    <w:rsid w:val="002B1FC3"/>
    <w:rsid w:val="002B26E5"/>
    <w:rsid w:val="002B2720"/>
    <w:rsid w:val="002B3A6B"/>
    <w:rsid w:val="002B3D00"/>
    <w:rsid w:val="002B4F89"/>
    <w:rsid w:val="002B61C0"/>
    <w:rsid w:val="002B6CE9"/>
    <w:rsid w:val="002B6CF2"/>
    <w:rsid w:val="002B793E"/>
    <w:rsid w:val="002C033D"/>
    <w:rsid w:val="002C087B"/>
    <w:rsid w:val="002C137C"/>
    <w:rsid w:val="002C2FB1"/>
    <w:rsid w:val="002C36CC"/>
    <w:rsid w:val="002C3B7D"/>
    <w:rsid w:val="002C5077"/>
    <w:rsid w:val="002C55C0"/>
    <w:rsid w:val="002C67C9"/>
    <w:rsid w:val="002C7AB5"/>
    <w:rsid w:val="002C7B30"/>
    <w:rsid w:val="002D07D6"/>
    <w:rsid w:val="002D12FF"/>
    <w:rsid w:val="002D1B89"/>
    <w:rsid w:val="002D2C1A"/>
    <w:rsid w:val="002D2DEC"/>
    <w:rsid w:val="002D302F"/>
    <w:rsid w:val="002D3B34"/>
    <w:rsid w:val="002D3E97"/>
    <w:rsid w:val="002D5270"/>
    <w:rsid w:val="002D542C"/>
    <w:rsid w:val="002D55EB"/>
    <w:rsid w:val="002D55F9"/>
    <w:rsid w:val="002D6178"/>
    <w:rsid w:val="002D77D1"/>
    <w:rsid w:val="002D79D2"/>
    <w:rsid w:val="002E0B9E"/>
    <w:rsid w:val="002E3D73"/>
    <w:rsid w:val="002E4868"/>
    <w:rsid w:val="002E5226"/>
    <w:rsid w:val="002E59F4"/>
    <w:rsid w:val="002E69CF"/>
    <w:rsid w:val="002E754D"/>
    <w:rsid w:val="002E7F10"/>
    <w:rsid w:val="002F0FD3"/>
    <w:rsid w:val="002F1CEF"/>
    <w:rsid w:val="002F282A"/>
    <w:rsid w:val="002F2E65"/>
    <w:rsid w:val="002F2F9A"/>
    <w:rsid w:val="002F3D9D"/>
    <w:rsid w:val="002F422F"/>
    <w:rsid w:val="002F507E"/>
    <w:rsid w:val="0030285A"/>
    <w:rsid w:val="00302D9E"/>
    <w:rsid w:val="00303FE6"/>
    <w:rsid w:val="00304294"/>
    <w:rsid w:val="00305C82"/>
    <w:rsid w:val="00306581"/>
    <w:rsid w:val="00306828"/>
    <w:rsid w:val="00306BF1"/>
    <w:rsid w:val="003076A6"/>
    <w:rsid w:val="0030773E"/>
    <w:rsid w:val="00311614"/>
    <w:rsid w:val="00311EA4"/>
    <w:rsid w:val="0031320A"/>
    <w:rsid w:val="003134D1"/>
    <w:rsid w:val="003164A8"/>
    <w:rsid w:val="00316E12"/>
    <w:rsid w:val="003202AA"/>
    <w:rsid w:val="00321BDD"/>
    <w:rsid w:val="0032667A"/>
    <w:rsid w:val="00326EE6"/>
    <w:rsid w:val="0033061E"/>
    <w:rsid w:val="00330984"/>
    <w:rsid w:val="00332187"/>
    <w:rsid w:val="00332549"/>
    <w:rsid w:val="00332BE0"/>
    <w:rsid w:val="003332C1"/>
    <w:rsid w:val="00334707"/>
    <w:rsid w:val="0033518F"/>
    <w:rsid w:val="003356DD"/>
    <w:rsid w:val="003356E6"/>
    <w:rsid w:val="0033574F"/>
    <w:rsid w:val="00335A4C"/>
    <w:rsid w:val="00335BA6"/>
    <w:rsid w:val="00336ADF"/>
    <w:rsid w:val="003370D1"/>
    <w:rsid w:val="003410FC"/>
    <w:rsid w:val="00341C47"/>
    <w:rsid w:val="00341F5B"/>
    <w:rsid w:val="0034202B"/>
    <w:rsid w:val="00343344"/>
    <w:rsid w:val="00343641"/>
    <w:rsid w:val="00344876"/>
    <w:rsid w:val="003451F0"/>
    <w:rsid w:val="00345C67"/>
    <w:rsid w:val="00345F89"/>
    <w:rsid w:val="003502BD"/>
    <w:rsid w:val="003511AB"/>
    <w:rsid w:val="003513A5"/>
    <w:rsid w:val="00351FD9"/>
    <w:rsid w:val="0035201C"/>
    <w:rsid w:val="00352828"/>
    <w:rsid w:val="00352BDF"/>
    <w:rsid w:val="00352C98"/>
    <w:rsid w:val="00352E4D"/>
    <w:rsid w:val="00353F78"/>
    <w:rsid w:val="003549AF"/>
    <w:rsid w:val="0035545F"/>
    <w:rsid w:val="00355C7E"/>
    <w:rsid w:val="00355CC1"/>
    <w:rsid w:val="00356247"/>
    <w:rsid w:val="003564D0"/>
    <w:rsid w:val="00356871"/>
    <w:rsid w:val="00356C12"/>
    <w:rsid w:val="003570CF"/>
    <w:rsid w:val="00360717"/>
    <w:rsid w:val="00361EE8"/>
    <w:rsid w:val="00361F28"/>
    <w:rsid w:val="003631A8"/>
    <w:rsid w:val="003636BE"/>
    <w:rsid w:val="00364D25"/>
    <w:rsid w:val="00365373"/>
    <w:rsid w:val="00365450"/>
    <w:rsid w:val="00366382"/>
    <w:rsid w:val="00366E01"/>
    <w:rsid w:val="0036789D"/>
    <w:rsid w:val="00367F9B"/>
    <w:rsid w:val="00370D48"/>
    <w:rsid w:val="003713C5"/>
    <w:rsid w:val="00371FD3"/>
    <w:rsid w:val="00372235"/>
    <w:rsid w:val="00373442"/>
    <w:rsid w:val="00373485"/>
    <w:rsid w:val="0037466E"/>
    <w:rsid w:val="00374A81"/>
    <w:rsid w:val="00376B3D"/>
    <w:rsid w:val="00377A55"/>
    <w:rsid w:val="00380DDC"/>
    <w:rsid w:val="00380FD1"/>
    <w:rsid w:val="003814F2"/>
    <w:rsid w:val="00381A80"/>
    <w:rsid w:val="00381B56"/>
    <w:rsid w:val="00382127"/>
    <w:rsid w:val="003840EF"/>
    <w:rsid w:val="003851C5"/>
    <w:rsid w:val="00385AF1"/>
    <w:rsid w:val="00386267"/>
    <w:rsid w:val="00386B06"/>
    <w:rsid w:val="003874B9"/>
    <w:rsid w:val="003875EB"/>
    <w:rsid w:val="00387989"/>
    <w:rsid w:val="00390492"/>
    <w:rsid w:val="00391325"/>
    <w:rsid w:val="00391A33"/>
    <w:rsid w:val="00391B68"/>
    <w:rsid w:val="003922BD"/>
    <w:rsid w:val="00392818"/>
    <w:rsid w:val="00395E55"/>
    <w:rsid w:val="00396497"/>
    <w:rsid w:val="003A049B"/>
    <w:rsid w:val="003A2314"/>
    <w:rsid w:val="003A236B"/>
    <w:rsid w:val="003A363A"/>
    <w:rsid w:val="003A4A73"/>
    <w:rsid w:val="003A57AE"/>
    <w:rsid w:val="003A63CC"/>
    <w:rsid w:val="003A6D97"/>
    <w:rsid w:val="003A7FE5"/>
    <w:rsid w:val="003B015F"/>
    <w:rsid w:val="003B05A2"/>
    <w:rsid w:val="003B0798"/>
    <w:rsid w:val="003B0F74"/>
    <w:rsid w:val="003B1BE5"/>
    <w:rsid w:val="003B277A"/>
    <w:rsid w:val="003B2A36"/>
    <w:rsid w:val="003B7051"/>
    <w:rsid w:val="003B7FAE"/>
    <w:rsid w:val="003C0C21"/>
    <w:rsid w:val="003C1939"/>
    <w:rsid w:val="003C1F33"/>
    <w:rsid w:val="003C2B77"/>
    <w:rsid w:val="003C4CB0"/>
    <w:rsid w:val="003C5AF3"/>
    <w:rsid w:val="003C5F9D"/>
    <w:rsid w:val="003C6B68"/>
    <w:rsid w:val="003C7550"/>
    <w:rsid w:val="003D119C"/>
    <w:rsid w:val="003D1DFE"/>
    <w:rsid w:val="003D1F33"/>
    <w:rsid w:val="003D263F"/>
    <w:rsid w:val="003D2706"/>
    <w:rsid w:val="003D5D16"/>
    <w:rsid w:val="003D5E35"/>
    <w:rsid w:val="003D5FD7"/>
    <w:rsid w:val="003D656D"/>
    <w:rsid w:val="003D67C0"/>
    <w:rsid w:val="003E0235"/>
    <w:rsid w:val="003E1F38"/>
    <w:rsid w:val="003E27F5"/>
    <w:rsid w:val="003E3F30"/>
    <w:rsid w:val="003E41E0"/>
    <w:rsid w:val="003E4982"/>
    <w:rsid w:val="003E4A30"/>
    <w:rsid w:val="003E4BAC"/>
    <w:rsid w:val="003E5626"/>
    <w:rsid w:val="003E5AF6"/>
    <w:rsid w:val="003E5D11"/>
    <w:rsid w:val="003E5F0E"/>
    <w:rsid w:val="003F04DE"/>
    <w:rsid w:val="003F0BB0"/>
    <w:rsid w:val="003F1036"/>
    <w:rsid w:val="003F1C46"/>
    <w:rsid w:val="003F23BB"/>
    <w:rsid w:val="003F46EB"/>
    <w:rsid w:val="003F6143"/>
    <w:rsid w:val="003F64DE"/>
    <w:rsid w:val="003F7656"/>
    <w:rsid w:val="003F7FEE"/>
    <w:rsid w:val="00400128"/>
    <w:rsid w:val="004002A6"/>
    <w:rsid w:val="0040033B"/>
    <w:rsid w:val="00400743"/>
    <w:rsid w:val="00400E4D"/>
    <w:rsid w:val="00402905"/>
    <w:rsid w:val="00402DA7"/>
    <w:rsid w:val="004059E0"/>
    <w:rsid w:val="00407974"/>
    <w:rsid w:val="00410146"/>
    <w:rsid w:val="00414339"/>
    <w:rsid w:val="0041595B"/>
    <w:rsid w:val="00416F24"/>
    <w:rsid w:val="00420C95"/>
    <w:rsid w:val="0042121C"/>
    <w:rsid w:val="0042288D"/>
    <w:rsid w:val="0042393C"/>
    <w:rsid w:val="00424C3B"/>
    <w:rsid w:val="00424C7B"/>
    <w:rsid w:val="0042585D"/>
    <w:rsid w:val="0042613D"/>
    <w:rsid w:val="00426280"/>
    <w:rsid w:val="00426ECD"/>
    <w:rsid w:val="00431D45"/>
    <w:rsid w:val="0043233C"/>
    <w:rsid w:val="00433EBA"/>
    <w:rsid w:val="00434A90"/>
    <w:rsid w:val="004365C1"/>
    <w:rsid w:val="004372D9"/>
    <w:rsid w:val="0043733C"/>
    <w:rsid w:val="0043786B"/>
    <w:rsid w:val="00440329"/>
    <w:rsid w:val="0044085B"/>
    <w:rsid w:val="00441E06"/>
    <w:rsid w:val="0044288E"/>
    <w:rsid w:val="00443CC1"/>
    <w:rsid w:val="00443D3F"/>
    <w:rsid w:val="0044415E"/>
    <w:rsid w:val="0044470D"/>
    <w:rsid w:val="00446E34"/>
    <w:rsid w:val="00447461"/>
    <w:rsid w:val="004502E9"/>
    <w:rsid w:val="00451541"/>
    <w:rsid w:val="0045367E"/>
    <w:rsid w:val="00453801"/>
    <w:rsid w:val="00453C34"/>
    <w:rsid w:val="00454908"/>
    <w:rsid w:val="004551D6"/>
    <w:rsid w:val="00455368"/>
    <w:rsid w:val="00456DF5"/>
    <w:rsid w:val="00457EEB"/>
    <w:rsid w:val="004609C7"/>
    <w:rsid w:val="004609D0"/>
    <w:rsid w:val="004613FB"/>
    <w:rsid w:val="00461CF3"/>
    <w:rsid w:val="00461E1A"/>
    <w:rsid w:val="004637D2"/>
    <w:rsid w:val="00463BA7"/>
    <w:rsid w:val="0046429D"/>
    <w:rsid w:val="00464305"/>
    <w:rsid w:val="0046594F"/>
    <w:rsid w:val="004663AD"/>
    <w:rsid w:val="00466648"/>
    <w:rsid w:val="00467571"/>
    <w:rsid w:val="004678AC"/>
    <w:rsid w:val="00467912"/>
    <w:rsid w:val="00467F3C"/>
    <w:rsid w:val="004712EE"/>
    <w:rsid w:val="0047278F"/>
    <w:rsid w:val="004729A8"/>
    <w:rsid w:val="00472C6B"/>
    <w:rsid w:val="00473A5C"/>
    <w:rsid w:val="004743DB"/>
    <w:rsid w:val="00475849"/>
    <w:rsid w:val="00476B2D"/>
    <w:rsid w:val="0047768F"/>
    <w:rsid w:val="00480C42"/>
    <w:rsid w:val="00481499"/>
    <w:rsid w:val="00481EF7"/>
    <w:rsid w:val="00482323"/>
    <w:rsid w:val="00483CE3"/>
    <w:rsid w:val="00490434"/>
    <w:rsid w:val="00490A5D"/>
    <w:rsid w:val="0049114F"/>
    <w:rsid w:val="00495297"/>
    <w:rsid w:val="00495D3E"/>
    <w:rsid w:val="00495FC9"/>
    <w:rsid w:val="0049660A"/>
    <w:rsid w:val="00496640"/>
    <w:rsid w:val="00496666"/>
    <w:rsid w:val="00496B2B"/>
    <w:rsid w:val="00497A24"/>
    <w:rsid w:val="004A09DB"/>
    <w:rsid w:val="004A1070"/>
    <w:rsid w:val="004A19E7"/>
    <w:rsid w:val="004A27A7"/>
    <w:rsid w:val="004A2C1E"/>
    <w:rsid w:val="004A44A8"/>
    <w:rsid w:val="004A469C"/>
    <w:rsid w:val="004A4FED"/>
    <w:rsid w:val="004A5F15"/>
    <w:rsid w:val="004A6816"/>
    <w:rsid w:val="004A7609"/>
    <w:rsid w:val="004A7E74"/>
    <w:rsid w:val="004B1A79"/>
    <w:rsid w:val="004B2C2E"/>
    <w:rsid w:val="004B498B"/>
    <w:rsid w:val="004B615C"/>
    <w:rsid w:val="004B7944"/>
    <w:rsid w:val="004B7B43"/>
    <w:rsid w:val="004C0C05"/>
    <w:rsid w:val="004C3383"/>
    <w:rsid w:val="004C4FEE"/>
    <w:rsid w:val="004C59E4"/>
    <w:rsid w:val="004C61AC"/>
    <w:rsid w:val="004C65CC"/>
    <w:rsid w:val="004C7310"/>
    <w:rsid w:val="004C75FC"/>
    <w:rsid w:val="004C7701"/>
    <w:rsid w:val="004D0808"/>
    <w:rsid w:val="004D1D8A"/>
    <w:rsid w:val="004D361D"/>
    <w:rsid w:val="004D3AB8"/>
    <w:rsid w:val="004D3BB4"/>
    <w:rsid w:val="004D5502"/>
    <w:rsid w:val="004D56E1"/>
    <w:rsid w:val="004D5CFD"/>
    <w:rsid w:val="004D60DC"/>
    <w:rsid w:val="004D7214"/>
    <w:rsid w:val="004D773C"/>
    <w:rsid w:val="004D784D"/>
    <w:rsid w:val="004E04AE"/>
    <w:rsid w:val="004E085F"/>
    <w:rsid w:val="004E08DC"/>
    <w:rsid w:val="004E1EC5"/>
    <w:rsid w:val="004E43F4"/>
    <w:rsid w:val="004E52C5"/>
    <w:rsid w:val="004E5796"/>
    <w:rsid w:val="004E6D4A"/>
    <w:rsid w:val="004F0D05"/>
    <w:rsid w:val="004F3D88"/>
    <w:rsid w:val="004F4159"/>
    <w:rsid w:val="004F44AB"/>
    <w:rsid w:val="004F6E14"/>
    <w:rsid w:val="005006B1"/>
    <w:rsid w:val="00500899"/>
    <w:rsid w:val="00500F6B"/>
    <w:rsid w:val="005012BC"/>
    <w:rsid w:val="005015F2"/>
    <w:rsid w:val="005019DD"/>
    <w:rsid w:val="00502A78"/>
    <w:rsid w:val="00503AFD"/>
    <w:rsid w:val="00503D9F"/>
    <w:rsid w:val="0050487E"/>
    <w:rsid w:val="00504BD9"/>
    <w:rsid w:val="00505AFC"/>
    <w:rsid w:val="00506EE1"/>
    <w:rsid w:val="005075DA"/>
    <w:rsid w:val="0050789C"/>
    <w:rsid w:val="0050796E"/>
    <w:rsid w:val="0051047A"/>
    <w:rsid w:val="00510B81"/>
    <w:rsid w:val="0051143E"/>
    <w:rsid w:val="005123F8"/>
    <w:rsid w:val="00512D4E"/>
    <w:rsid w:val="0051365C"/>
    <w:rsid w:val="0051387C"/>
    <w:rsid w:val="005143FA"/>
    <w:rsid w:val="00514D62"/>
    <w:rsid w:val="00515607"/>
    <w:rsid w:val="00515952"/>
    <w:rsid w:val="00517850"/>
    <w:rsid w:val="00517C43"/>
    <w:rsid w:val="00517F99"/>
    <w:rsid w:val="0052051A"/>
    <w:rsid w:val="0052078B"/>
    <w:rsid w:val="005228E3"/>
    <w:rsid w:val="00522B9B"/>
    <w:rsid w:val="00522CBA"/>
    <w:rsid w:val="005241AC"/>
    <w:rsid w:val="0052517D"/>
    <w:rsid w:val="005252CB"/>
    <w:rsid w:val="005252E9"/>
    <w:rsid w:val="005256B9"/>
    <w:rsid w:val="005260E4"/>
    <w:rsid w:val="005277D4"/>
    <w:rsid w:val="0053347D"/>
    <w:rsid w:val="00533C61"/>
    <w:rsid w:val="00535558"/>
    <w:rsid w:val="0053589F"/>
    <w:rsid w:val="005359EF"/>
    <w:rsid w:val="00536E5A"/>
    <w:rsid w:val="005374CC"/>
    <w:rsid w:val="005376E4"/>
    <w:rsid w:val="0054228A"/>
    <w:rsid w:val="005426CE"/>
    <w:rsid w:val="00543123"/>
    <w:rsid w:val="00544095"/>
    <w:rsid w:val="00544CE1"/>
    <w:rsid w:val="00544DB8"/>
    <w:rsid w:val="005456C5"/>
    <w:rsid w:val="00545BFA"/>
    <w:rsid w:val="0054686C"/>
    <w:rsid w:val="00546F38"/>
    <w:rsid w:val="0054731D"/>
    <w:rsid w:val="00550B0F"/>
    <w:rsid w:val="00551477"/>
    <w:rsid w:val="00551779"/>
    <w:rsid w:val="00551CC4"/>
    <w:rsid w:val="00551D58"/>
    <w:rsid w:val="005522C9"/>
    <w:rsid w:val="00552D30"/>
    <w:rsid w:val="0055332F"/>
    <w:rsid w:val="00553B42"/>
    <w:rsid w:val="00554F70"/>
    <w:rsid w:val="00556B01"/>
    <w:rsid w:val="0055734B"/>
    <w:rsid w:val="00560647"/>
    <w:rsid w:val="00560BFE"/>
    <w:rsid w:val="00560FBD"/>
    <w:rsid w:val="00564B38"/>
    <w:rsid w:val="00564C5D"/>
    <w:rsid w:val="00564D9C"/>
    <w:rsid w:val="005652E8"/>
    <w:rsid w:val="0056536B"/>
    <w:rsid w:val="0056795C"/>
    <w:rsid w:val="00570302"/>
    <w:rsid w:val="00570315"/>
    <w:rsid w:val="005705BC"/>
    <w:rsid w:val="00570A04"/>
    <w:rsid w:val="00572221"/>
    <w:rsid w:val="005723A0"/>
    <w:rsid w:val="005728FF"/>
    <w:rsid w:val="00574472"/>
    <w:rsid w:val="00574508"/>
    <w:rsid w:val="00574579"/>
    <w:rsid w:val="0057541C"/>
    <w:rsid w:val="0057595C"/>
    <w:rsid w:val="005778EC"/>
    <w:rsid w:val="0058133D"/>
    <w:rsid w:val="00581CA6"/>
    <w:rsid w:val="00581CBD"/>
    <w:rsid w:val="00581CF3"/>
    <w:rsid w:val="00581E44"/>
    <w:rsid w:val="00582A1C"/>
    <w:rsid w:val="00582D8A"/>
    <w:rsid w:val="00585411"/>
    <w:rsid w:val="0058579C"/>
    <w:rsid w:val="00587F35"/>
    <w:rsid w:val="00590242"/>
    <w:rsid w:val="00590555"/>
    <w:rsid w:val="005908B2"/>
    <w:rsid w:val="00590D85"/>
    <w:rsid w:val="00591B9E"/>
    <w:rsid w:val="005925D4"/>
    <w:rsid w:val="00592EEC"/>
    <w:rsid w:val="005938A1"/>
    <w:rsid w:val="005944FB"/>
    <w:rsid w:val="00595E1A"/>
    <w:rsid w:val="005971D9"/>
    <w:rsid w:val="0059782A"/>
    <w:rsid w:val="005A3B02"/>
    <w:rsid w:val="005A3B30"/>
    <w:rsid w:val="005A3E6D"/>
    <w:rsid w:val="005A3FA2"/>
    <w:rsid w:val="005A4C61"/>
    <w:rsid w:val="005A54F4"/>
    <w:rsid w:val="005A6C9E"/>
    <w:rsid w:val="005A7D28"/>
    <w:rsid w:val="005B11F5"/>
    <w:rsid w:val="005B1E1C"/>
    <w:rsid w:val="005B1FB7"/>
    <w:rsid w:val="005B2E65"/>
    <w:rsid w:val="005B492D"/>
    <w:rsid w:val="005B5316"/>
    <w:rsid w:val="005B5C9D"/>
    <w:rsid w:val="005B63CE"/>
    <w:rsid w:val="005C0422"/>
    <w:rsid w:val="005C08AB"/>
    <w:rsid w:val="005C0FE3"/>
    <w:rsid w:val="005C1F5A"/>
    <w:rsid w:val="005C2A8A"/>
    <w:rsid w:val="005C3A8B"/>
    <w:rsid w:val="005C3E52"/>
    <w:rsid w:val="005C4655"/>
    <w:rsid w:val="005C4D44"/>
    <w:rsid w:val="005C4F10"/>
    <w:rsid w:val="005C5196"/>
    <w:rsid w:val="005C65C4"/>
    <w:rsid w:val="005C6611"/>
    <w:rsid w:val="005C6A5A"/>
    <w:rsid w:val="005C7DF5"/>
    <w:rsid w:val="005D030C"/>
    <w:rsid w:val="005D09C4"/>
    <w:rsid w:val="005D2179"/>
    <w:rsid w:val="005D33DF"/>
    <w:rsid w:val="005D368D"/>
    <w:rsid w:val="005D3C3D"/>
    <w:rsid w:val="005D4F72"/>
    <w:rsid w:val="005D6150"/>
    <w:rsid w:val="005D6C4E"/>
    <w:rsid w:val="005D768D"/>
    <w:rsid w:val="005D7D89"/>
    <w:rsid w:val="005E01BE"/>
    <w:rsid w:val="005E06EB"/>
    <w:rsid w:val="005E1D00"/>
    <w:rsid w:val="005E1FBB"/>
    <w:rsid w:val="005E2A41"/>
    <w:rsid w:val="005E2D42"/>
    <w:rsid w:val="005E345C"/>
    <w:rsid w:val="005E4016"/>
    <w:rsid w:val="005E4381"/>
    <w:rsid w:val="005E5C97"/>
    <w:rsid w:val="005F022A"/>
    <w:rsid w:val="005F0D20"/>
    <w:rsid w:val="005F0FF3"/>
    <w:rsid w:val="005F1A16"/>
    <w:rsid w:val="005F23CF"/>
    <w:rsid w:val="005F5170"/>
    <w:rsid w:val="005F585F"/>
    <w:rsid w:val="005F5B4E"/>
    <w:rsid w:val="005F6902"/>
    <w:rsid w:val="005F70E1"/>
    <w:rsid w:val="005F7F93"/>
    <w:rsid w:val="00600855"/>
    <w:rsid w:val="00600BF1"/>
    <w:rsid w:val="00600C0C"/>
    <w:rsid w:val="00601960"/>
    <w:rsid w:val="00602379"/>
    <w:rsid w:val="006042BC"/>
    <w:rsid w:val="00604771"/>
    <w:rsid w:val="00605FDC"/>
    <w:rsid w:val="006065B2"/>
    <w:rsid w:val="006066E5"/>
    <w:rsid w:val="00606F69"/>
    <w:rsid w:val="0061043B"/>
    <w:rsid w:val="00610A9D"/>
    <w:rsid w:val="006112EA"/>
    <w:rsid w:val="0061164E"/>
    <w:rsid w:val="00612532"/>
    <w:rsid w:val="006132B7"/>
    <w:rsid w:val="006145A9"/>
    <w:rsid w:val="0061463B"/>
    <w:rsid w:val="00616D6B"/>
    <w:rsid w:val="006202D4"/>
    <w:rsid w:val="006211F6"/>
    <w:rsid w:val="006221B9"/>
    <w:rsid w:val="0062222F"/>
    <w:rsid w:val="00622CD5"/>
    <w:rsid w:val="006235EC"/>
    <w:rsid w:val="00624C40"/>
    <w:rsid w:val="00624EF1"/>
    <w:rsid w:val="00625DB9"/>
    <w:rsid w:val="00626807"/>
    <w:rsid w:val="00627E97"/>
    <w:rsid w:val="006300C8"/>
    <w:rsid w:val="00630A9D"/>
    <w:rsid w:val="00630C23"/>
    <w:rsid w:val="0063186C"/>
    <w:rsid w:val="00631D1E"/>
    <w:rsid w:val="0063200E"/>
    <w:rsid w:val="0063231A"/>
    <w:rsid w:val="00632428"/>
    <w:rsid w:val="0063252E"/>
    <w:rsid w:val="00632E7F"/>
    <w:rsid w:val="00632EC9"/>
    <w:rsid w:val="0063339C"/>
    <w:rsid w:val="00634460"/>
    <w:rsid w:val="006354D6"/>
    <w:rsid w:val="00636229"/>
    <w:rsid w:val="00636804"/>
    <w:rsid w:val="00636BC4"/>
    <w:rsid w:val="00640045"/>
    <w:rsid w:val="0064036E"/>
    <w:rsid w:val="00640DA3"/>
    <w:rsid w:val="00642E5C"/>
    <w:rsid w:val="006440DD"/>
    <w:rsid w:val="00644AA5"/>
    <w:rsid w:val="00647937"/>
    <w:rsid w:val="0065131D"/>
    <w:rsid w:val="00651524"/>
    <w:rsid w:val="00651E86"/>
    <w:rsid w:val="006526E4"/>
    <w:rsid w:val="00652FC7"/>
    <w:rsid w:val="0065364F"/>
    <w:rsid w:val="00653FB7"/>
    <w:rsid w:val="00655305"/>
    <w:rsid w:val="0065588E"/>
    <w:rsid w:val="00656106"/>
    <w:rsid w:val="0065671F"/>
    <w:rsid w:val="006612FA"/>
    <w:rsid w:val="00661D46"/>
    <w:rsid w:val="00662AA2"/>
    <w:rsid w:val="006635CA"/>
    <w:rsid w:val="00664852"/>
    <w:rsid w:val="006652B4"/>
    <w:rsid w:val="006660CB"/>
    <w:rsid w:val="00666863"/>
    <w:rsid w:val="00667356"/>
    <w:rsid w:val="00667451"/>
    <w:rsid w:val="00670414"/>
    <w:rsid w:val="006709B1"/>
    <w:rsid w:val="006731C8"/>
    <w:rsid w:val="0067433A"/>
    <w:rsid w:val="00674358"/>
    <w:rsid w:val="00674978"/>
    <w:rsid w:val="00674D91"/>
    <w:rsid w:val="00675725"/>
    <w:rsid w:val="00675B9C"/>
    <w:rsid w:val="006770ED"/>
    <w:rsid w:val="00681323"/>
    <w:rsid w:val="00683505"/>
    <w:rsid w:val="006839C7"/>
    <w:rsid w:val="006840FB"/>
    <w:rsid w:val="0068539B"/>
    <w:rsid w:val="00685541"/>
    <w:rsid w:val="00686B38"/>
    <w:rsid w:val="00686D9E"/>
    <w:rsid w:val="00687BF2"/>
    <w:rsid w:val="00687F04"/>
    <w:rsid w:val="00690288"/>
    <w:rsid w:val="00691A42"/>
    <w:rsid w:val="00692291"/>
    <w:rsid w:val="00692B46"/>
    <w:rsid w:val="00695466"/>
    <w:rsid w:val="00695487"/>
    <w:rsid w:val="00696FD8"/>
    <w:rsid w:val="00697A54"/>
    <w:rsid w:val="006A0121"/>
    <w:rsid w:val="006A101E"/>
    <w:rsid w:val="006A1528"/>
    <w:rsid w:val="006A1B8E"/>
    <w:rsid w:val="006A1C51"/>
    <w:rsid w:val="006A25BD"/>
    <w:rsid w:val="006A7605"/>
    <w:rsid w:val="006A76FC"/>
    <w:rsid w:val="006A7C59"/>
    <w:rsid w:val="006B045B"/>
    <w:rsid w:val="006B104C"/>
    <w:rsid w:val="006B2502"/>
    <w:rsid w:val="006B26F3"/>
    <w:rsid w:val="006B278A"/>
    <w:rsid w:val="006B2881"/>
    <w:rsid w:val="006B2C30"/>
    <w:rsid w:val="006B2CC5"/>
    <w:rsid w:val="006B34FF"/>
    <w:rsid w:val="006B4EE8"/>
    <w:rsid w:val="006B631C"/>
    <w:rsid w:val="006B6E7D"/>
    <w:rsid w:val="006B76E2"/>
    <w:rsid w:val="006C012B"/>
    <w:rsid w:val="006C0EA8"/>
    <w:rsid w:val="006C0EE9"/>
    <w:rsid w:val="006C1053"/>
    <w:rsid w:val="006C1580"/>
    <w:rsid w:val="006C1AF6"/>
    <w:rsid w:val="006C1C9D"/>
    <w:rsid w:val="006C1FB7"/>
    <w:rsid w:val="006C23F7"/>
    <w:rsid w:val="006C2914"/>
    <w:rsid w:val="006C3052"/>
    <w:rsid w:val="006C41B6"/>
    <w:rsid w:val="006C459A"/>
    <w:rsid w:val="006C6884"/>
    <w:rsid w:val="006C6B5F"/>
    <w:rsid w:val="006C6C5A"/>
    <w:rsid w:val="006C6C85"/>
    <w:rsid w:val="006C78C8"/>
    <w:rsid w:val="006C7DFC"/>
    <w:rsid w:val="006D0809"/>
    <w:rsid w:val="006D0FBD"/>
    <w:rsid w:val="006D14E5"/>
    <w:rsid w:val="006D2801"/>
    <w:rsid w:val="006D52E4"/>
    <w:rsid w:val="006D58B8"/>
    <w:rsid w:val="006D602F"/>
    <w:rsid w:val="006D6B4D"/>
    <w:rsid w:val="006E279A"/>
    <w:rsid w:val="006E4331"/>
    <w:rsid w:val="006E5AA3"/>
    <w:rsid w:val="006E6703"/>
    <w:rsid w:val="006F07CF"/>
    <w:rsid w:val="006F18E5"/>
    <w:rsid w:val="006F1F81"/>
    <w:rsid w:val="006F20B8"/>
    <w:rsid w:val="006F21AC"/>
    <w:rsid w:val="006F347B"/>
    <w:rsid w:val="006F4173"/>
    <w:rsid w:val="006F5383"/>
    <w:rsid w:val="006F5C51"/>
    <w:rsid w:val="006F715F"/>
    <w:rsid w:val="006F73E8"/>
    <w:rsid w:val="0070055B"/>
    <w:rsid w:val="0070180A"/>
    <w:rsid w:val="00701CC3"/>
    <w:rsid w:val="00701D6A"/>
    <w:rsid w:val="00701EF1"/>
    <w:rsid w:val="0070222F"/>
    <w:rsid w:val="007032F6"/>
    <w:rsid w:val="0070401E"/>
    <w:rsid w:val="007041B7"/>
    <w:rsid w:val="007055B3"/>
    <w:rsid w:val="00706861"/>
    <w:rsid w:val="00706C84"/>
    <w:rsid w:val="00706F58"/>
    <w:rsid w:val="00713C18"/>
    <w:rsid w:val="007142A9"/>
    <w:rsid w:val="00714CC1"/>
    <w:rsid w:val="00714E8D"/>
    <w:rsid w:val="007152CC"/>
    <w:rsid w:val="00715719"/>
    <w:rsid w:val="00717566"/>
    <w:rsid w:val="0071765F"/>
    <w:rsid w:val="00717752"/>
    <w:rsid w:val="0072076C"/>
    <w:rsid w:val="00721D90"/>
    <w:rsid w:val="00722A55"/>
    <w:rsid w:val="007239D7"/>
    <w:rsid w:val="007248B0"/>
    <w:rsid w:val="00724936"/>
    <w:rsid w:val="00725442"/>
    <w:rsid w:val="00725838"/>
    <w:rsid w:val="00727F6E"/>
    <w:rsid w:val="007300F3"/>
    <w:rsid w:val="0073011A"/>
    <w:rsid w:val="00730748"/>
    <w:rsid w:val="00730993"/>
    <w:rsid w:val="007309CD"/>
    <w:rsid w:val="00731BF4"/>
    <w:rsid w:val="007321D1"/>
    <w:rsid w:val="00732F5D"/>
    <w:rsid w:val="007338C4"/>
    <w:rsid w:val="0073424A"/>
    <w:rsid w:val="00734357"/>
    <w:rsid w:val="007351F6"/>
    <w:rsid w:val="007357A4"/>
    <w:rsid w:val="007368AD"/>
    <w:rsid w:val="0073700F"/>
    <w:rsid w:val="0073729C"/>
    <w:rsid w:val="00737774"/>
    <w:rsid w:val="007403EF"/>
    <w:rsid w:val="007411DB"/>
    <w:rsid w:val="00742A8E"/>
    <w:rsid w:val="007438D2"/>
    <w:rsid w:val="00743A19"/>
    <w:rsid w:val="007444BC"/>
    <w:rsid w:val="007449EB"/>
    <w:rsid w:val="00744ED6"/>
    <w:rsid w:val="00745C15"/>
    <w:rsid w:val="0074649E"/>
    <w:rsid w:val="0074722C"/>
    <w:rsid w:val="00747661"/>
    <w:rsid w:val="00752560"/>
    <w:rsid w:val="00752614"/>
    <w:rsid w:val="007550B3"/>
    <w:rsid w:val="00756B5F"/>
    <w:rsid w:val="007600D9"/>
    <w:rsid w:val="0076052A"/>
    <w:rsid w:val="00760B3C"/>
    <w:rsid w:val="00760C71"/>
    <w:rsid w:val="007622BC"/>
    <w:rsid w:val="00762AF2"/>
    <w:rsid w:val="00763287"/>
    <w:rsid w:val="00764E56"/>
    <w:rsid w:val="00765C3D"/>
    <w:rsid w:val="00766BC0"/>
    <w:rsid w:val="00766D2E"/>
    <w:rsid w:val="00772060"/>
    <w:rsid w:val="00772373"/>
    <w:rsid w:val="0077360D"/>
    <w:rsid w:val="007739AD"/>
    <w:rsid w:val="0077437B"/>
    <w:rsid w:val="00774F99"/>
    <w:rsid w:val="0077608F"/>
    <w:rsid w:val="007770EF"/>
    <w:rsid w:val="00777C98"/>
    <w:rsid w:val="007819E2"/>
    <w:rsid w:val="007838A5"/>
    <w:rsid w:val="00784FA0"/>
    <w:rsid w:val="00785186"/>
    <w:rsid w:val="007854A2"/>
    <w:rsid w:val="00785545"/>
    <w:rsid w:val="00785686"/>
    <w:rsid w:val="00787612"/>
    <w:rsid w:val="0078769B"/>
    <w:rsid w:val="0079043A"/>
    <w:rsid w:val="00795D07"/>
    <w:rsid w:val="00796063"/>
    <w:rsid w:val="00797828"/>
    <w:rsid w:val="007A0054"/>
    <w:rsid w:val="007A0361"/>
    <w:rsid w:val="007A0A15"/>
    <w:rsid w:val="007A10E3"/>
    <w:rsid w:val="007A19D1"/>
    <w:rsid w:val="007A324A"/>
    <w:rsid w:val="007A4799"/>
    <w:rsid w:val="007A5277"/>
    <w:rsid w:val="007A5304"/>
    <w:rsid w:val="007A6495"/>
    <w:rsid w:val="007A6AC9"/>
    <w:rsid w:val="007A6C1D"/>
    <w:rsid w:val="007A6DAB"/>
    <w:rsid w:val="007B092E"/>
    <w:rsid w:val="007B0964"/>
    <w:rsid w:val="007B0A57"/>
    <w:rsid w:val="007B0EBA"/>
    <w:rsid w:val="007B113B"/>
    <w:rsid w:val="007B1C7D"/>
    <w:rsid w:val="007B2998"/>
    <w:rsid w:val="007B2B21"/>
    <w:rsid w:val="007B31D6"/>
    <w:rsid w:val="007B33CE"/>
    <w:rsid w:val="007B3E6A"/>
    <w:rsid w:val="007B43AB"/>
    <w:rsid w:val="007B4BF5"/>
    <w:rsid w:val="007B6C44"/>
    <w:rsid w:val="007B7BEA"/>
    <w:rsid w:val="007C17FF"/>
    <w:rsid w:val="007C2589"/>
    <w:rsid w:val="007C272B"/>
    <w:rsid w:val="007C3B9C"/>
    <w:rsid w:val="007C3BE7"/>
    <w:rsid w:val="007C4BE6"/>
    <w:rsid w:val="007C521D"/>
    <w:rsid w:val="007C523E"/>
    <w:rsid w:val="007C544B"/>
    <w:rsid w:val="007C55D2"/>
    <w:rsid w:val="007C5907"/>
    <w:rsid w:val="007C64CD"/>
    <w:rsid w:val="007C6F2A"/>
    <w:rsid w:val="007D030B"/>
    <w:rsid w:val="007D06D1"/>
    <w:rsid w:val="007D1536"/>
    <w:rsid w:val="007D1E84"/>
    <w:rsid w:val="007D2955"/>
    <w:rsid w:val="007D386E"/>
    <w:rsid w:val="007D442E"/>
    <w:rsid w:val="007D5AE8"/>
    <w:rsid w:val="007E084A"/>
    <w:rsid w:val="007E10FE"/>
    <w:rsid w:val="007E1922"/>
    <w:rsid w:val="007E2A2F"/>
    <w:rsid w:val="007E3372"/>
    <w:rsid w:val="007E33BC"/>
    <w:rsid w:val="007E3F9A"/>
    <w:rsid w:val="007E7603"/>
    <w:rsid w:val="007E7BE4"/>
    <w:rsid w:val="007E7F98"/>
    <w:rsid w:val="007F0857"/>
    <w:rsid w:val="007F0DA2"/>
    <w:rsid w:val="007F0E02"/>
    <w:rsid w:val="007F122D"/>
    <w:rsid w:val="007F1B94"/>
    <w:rsid w:val="007F1D5F"/>
    <w:rsid w:val="007F323B"/>
    <w:rsid w:val="007F3958"/>
    <w:rsid w:val="007F41CE"/>
    <w:rsid w:val="007F4A0C"/>
    <w:rsid w:val="007F530F"/>
    <w:rsid w:val="007F53ED"/>
    <w:rsid w:val="007F5C37"/>
    <w:rsid w:val="007F6853"/>
    <w:rsid w:val="007F70EE"/>
    <w:rsid w:val="007F7513"/>
    <w:rsid w:val="007F7D30"/>
    <w:rsid w:val="008002A2"/>
    <w:rsid w:val="008008C9"/>
    <w:rsid w:val="00800C4B"/>
    <w:rsid w:val="00800C93"/>
    <w:rsid w:val="0080152A"/>
    <w:rsid w:val="00801FA3"/>
    <w:rsid w:val="0080393B"/>
    <w:rsid w:val="008039CA"/>
    <w:rsid w:val="00803BCA"/>
    <w:rsid w:val="00804703"/>
    <w:rsid w:val="00806A00"/>
    <w:rsid w:val="00806D83"/>
    <w:rsid w:val="008078C6"/>
    <w:rsid w:val="008110EF"/>
    <w:rsid w:val="0081139D"/>
    <w:rsid w:val="008127F1"/>
    <w:rsid w:val="008128E3"/>
    <w:rsid w:val="00813F91"/>
    <w:rsid w:val="008145E1"/>
    <w:rsid w:val="00815EAF"/>
    <w:rsid w:val="008177BF"/>
    <w:rsid w:val="00820E3B"/>
    <w:rsid w:val="008211FF"/>
    <w:rsid w:val="008214E8"/>
    <w:rsid w:val="008218BB"/>
    <w:rsid w:val="008219C9"/>
    <w:rsid w:val="00821A87"/>
    <w:rsid w:val="00821BFA"/>
    <w:rsid w:val="00822FF5"/>
    <w:rsid w:val="008230F4"/>
    <w:rsid w:val="008249AC"/>
    <w:rsid w:val="008255AB"/>
    <w:rsid w:val="008255CF"/>
    <w:rsid w:val="00825DA4"/>
    <w:rsid w:val="008260F2"/>
    <w:rsid w:val="008264F4"/>
    <w:rsid w:val="008274E4"/>
    <w:rsid w:val="00827799"/>
    <w:rsid w:val="008278E1"/>
    <w:rsid w:val="008320EE"/>
    <w:rsid w:val="00832E44"/>
    <w:rsid w:val="00832EF1"/>
    <w:rsid w:val="00833088"/>
    <w:rsid w:val="008332E6"/>
    <w:rsid w:val="00833D77"/>
    <w:rsid w:val="00834569"/>
    <w:rsid w:val="00834F47"/>
    <w:rsid w:val="0083567B"/>
    <w:rsid w:val="008365C4"/>
    <w:rsid w:val="00837ABD"/>
    <w:rsid w:val="00840AE6"/>
    <w:rsid w:val="008416AD"/>
    <w:rsid w:val="00843CDC"/>
    <w:rsid w:val="00844225"/>
    <w:rsid w:val="00844EEE"/>
    <w:rsid w:val="00845CFF"/>
    <w:rsid w:val="00847379"/>
    <w:rsid w:val="00850931"/>
    <w:rsid w:val="00850F5D"/>
    <w:rsid w:val="00853882"/>
    <w:rsid w:val="00854381"/>
    <w:rsid w:val="00854B0A"/>
    <w:rsid w:val="00855466"/>
    <w:rsid w:val="008561AC"/>
    <w:rsid w:val="0085621C"/>
    <w:rsid w:val="008562C4"/>
    <w:rsid w:val="0085743D"/>
    <w:rsid w:val="00857EF2"/>
    <w:rsid w:val="00861935"/>
    <w:rsid w:val="0086230B"/>
    <w:rsid w:val="0086269B"/>
    <w:rsid w:val="008626F9"/>
    <w:rsid w:val="0086294E"/>
    <w:rsid w:val="00862BB9"/>
    <w:rsid w:val="00862D42"/>
    <w:rsid w:val="008631EB"/>
    <w:rsid w:val="008649C5"/>
    <w:rsid w:val="00864A5B"/>
    <w:rsid w:val="00864AA1"/>
    <w:rsid w:val="008677DF"/>
    <w:rsid w:val="0087127E"/>
    <w:rsid w:val="00872352"/>
    <w:rsid w:val="0087248F"/>
    <w:rsid w:val="00873902"/>
    <w:rsid w:val="0087571C"/>
    <w:rsid w:val="00876BA4"/>
    <w:rsid w:val="00877460"/>
    <w:rsid w:val="00877B0B"/>
    <w:rsid w:val="00882436"/>
    <w:rsid w:val="00883636"/>
    <w:rsid w:val="00885D9B"/>
    <w:rsid w:val="00886D00"/>
    <w:rsid w:val="008900B5"/>
    <w:rsid w:val="008920BA"/>
    <w:rsid w:val="00892162"/>
    <w:rsid w:val="0089216E"/>
    <w:rsid w:val="0089252C"/>
    <w:rsid w:val="00892C0D"/>
    <w:rsid w:val="00892E80"/>
    <w:rsid w:val="0089318F"/>
    <w:rsid w:val="0089369B"/>
    <w:rsid w:val="008946C1"/>
    <w:rsid w:val="008966AB"/>
    <w:rsid w:val="0089733D"/>
    <w:rsid w:val="00897FA7"/>
    <w:rsid w:val="008A0759"/>
    <w:rsid w:val="008A09DB"/>
    <w:rsid w:val="008A1658"/>
    <w:rsid w:val="008A2F9C"/>
    <w:rsid w:val="008A36C7"/>
    <w:rsid w:val="008A3957"/>
    <w:rsid w:val="008A6156"/>
    <w:rsid w:val="008A65D6"/>
    <w:rsid w:val="008A7614"/>
    <w:rsid w:val="008A7A33"/>
    <w:rsid w:val="008A7B5A"/>
    <w:rsid w:val="008B1C42"/>
    <w:rsid w:val="008B1D7C"/>
    <w:rsid w:val="008B2186"/>
    <w:rsid w:val="008B22F7"/>
    <w:rsid w:val="008B2DC4"/>
    <w:rsid w:val="008B37F0"/>
    <w:rsid w:val="008B3903"/>
    <w:rsid w:val="008B40E2"/>
    <w:rsid w:val="008B494C"/>
    <w:rsid w:val="008B4E00"/>
    <w:rsid w:val="008B5160"/>
    <w:rsid w:val="008B52F7"/>
    <w:rsid w:val="008B599A"/>
    <w:rsid w:val="008B5C55"/>
    <w:rsid w:val="008B7663"/>
    <w:rsid w:val="008B78CD"/>
    <w:rsid w:val="008B794D"/>
    <w:rsid w:val="008B7A9F"/>
    <w:rsid w:val="008B7AAA"/>
    <w:rsid w:val="008C06B7"/>
    <w:rsid w:val="008C0E51"/>
    <w:rsid w:val="008C1C9D"/>
    <w:rsid w:val="008C2FE8"/>
    <w:rsid w:val="008C3533"/>
    <w:rsid w:val="008C461C"/>
    <w:rsid w:val="008C50E3"/>
    <w:rsid w:val="008C5175"/>
    <w:rsid w:val="008C6570"/>
    <w:rsid w:val="008C6C9A"/>
    <w:rsid w:val="008D11FD"/>
    <w:rsid w:val="008D2635"/>
    <w:rsid w:val="008D26EA"/>
    <w:rsid w:val="008D3550"/>
    <w:rsid w:val="008D3D69"/>
    <w:rsid w:val="008D4DA1"/>
    <w:rsid w:val="008D5525"/>
    <w:rsid w:val="008D5562"/>
    <w:rsid w:val="008D64AF"/>
    <w:rsid w:val="008D7BF4"/>
    <w:rsid w:val="008E0E41"/>
    <w:rsid w:val="008E213B"/>
    <w:rsid w:val="008E2633"/>
    <w:rsid w:val="008E2AE9"/>
    <w:rsid w:val="008E3507"/>
    <w:rsid w:val="008E3C3D"/>
    <w:rsid w:val="008E3D80"/>
    <w:rsid w:val="008E5583"/>
    <w:rsid w:val="008E64FC"/>
    <w:rsid w:val="008E6DC0"/>
    <w:rsid w:val="008E72B0"/>
    <w:rsid w:val="008E7DA2"/>
    <w:rsid w:val="008F21F9"/>
    <w:rsid w:val="008F2ADF"/>
    <w:rsid w:val="008F444C"/>
    <w:rsid w:val="008F5353"/>
    <w:rsid w:val="008F56C3"/>
    <w:rsid w:val="008F6AD0"/>
    <w:rsid w:val="008F7E49"/>
    <w:rsid w:val="0090079D"/>
    <w:rsid w:val="00900835"/>
    <w:rsid w:val="00901430"/>
    <w:rsid w:val="00901CFE"/>
    <w:rsid w:val="00902581"/>
    <w:rsid w:val="009029B7"/>
    <w:rsid w:val="00902A19"/>
    <w:rsid w:val="00902FCA"/>
    <w:rsid w:val="0090396E"/>
    <w:rsid w:val="00904686"/>
    <w:rsid w:val="00904A33"/>
    <w:rsid w:val="009055E5"/>
    <w:rsid w:val="0090595A"/>
    <w:rsid w:val="00905A20"/>
    <w:rsid w:val="009067AC"/>
    <w:rsid w:val="009107ED"/>
    <w:rsid w:val="0091387C"/>
    <w:rsid w:val="009149A1"/>
    <w:rsid w:val="00915E20"/>
    <w:rsid w:val="009163B6"/>
    <w:rsid w:val="00917200"/>
    <w:rsid w:val="009211B9"/>
    <w:rsid w:val="00921A64"/>
    <w:rsid w:val="00921CFA"/>
    <w:rsid w:val="00922817"/>
    <w:rsid w:val="00922C92"/>
    <w:rsid w:val="00923F9F"/>
    <w:rsid w:val="00924156"/>
    <w:rsid w:val="00925241"/>
    <w:rsid w:val="0092544B"/>
    <w:rsid w:val="00925E54"/>
    <w:rsid w:val="00926FD4"/>
    <w:rsid w:val="0093122A"/>
    <w:rsid w:val="0093158F"/>
    <w:rsid w:val="00931BBD"/>
    <w:rsid w:val="009324B5"/>
    <w:rsid w:val="00932B19"/>
    <w:rsid w:val="00934356"/>
    <w:rsid w:val="00935395"/>
    <w:rsid w:val="00935779"/>
    <w:rsid w:val="009371D9"/>
    <w:rsid w:val="009372FA"/>
    <w:rsid w:val="00937B6C"/>
    <w:rsid w:val="00937C71"/>
    <w:rsid w:val="00937D92"/>
    <w:rsid w:val="009441F4"/>
    <w:rsid w:val="009447E0"/>
    <w:rsid w:val="00947774"/>
    <w:rsid w:val="0095134B"/>
    <w:rsid w:val="009513D0"/>
    <w:rsid w:val="00952E21"/>
    <w:rsid w:val="00952F3E"/>
    <w:rsid w:val="00952F6E"/>
    <w:rsid w:val="00954589"/>
    <w:rsid w:val="00954778"/>
    <w:rsid w:val="009549FC"/>
    <w:rsid w:val="009567FC"/>
    <w:rsid w:val="0095683F"/>
    <w:rsid w:val="00956B7E"/>
    <w:rsid w:val="00956BB2"/>
    <w:rsid w:val="009608F4"/>
    <w:rsid w:val="00961F10"/>
    <w:rsid w:val="00963603"/>
    <w:rsid w:val="0096455C"/>
    <w:rsid w:val="009647E2"/>
    <w:rsid w:val="009649C2"/>
    <w:rsid w:val="0096597F"/>
    <w:rsid w:val="009674DA"/>
    <w:rsid w:val="00970EE4"/>
    <w:rsid w:val="0097189B"/>
    <w:rsid w:val="009718F5"/>
    <w:rsid w:val="00971AA0"/>
    <w:rsid w:val="00972E1A"/>
    <w:rsid w:val="00972E42"/>
    <w:rsid w:val="0097318E"/>
    <w:rsid w:val="009734DE"/>
    <w:rsid w:val="00974FDB"/>
    <w:rsid w:val="00975EB8"/>
    <w:rsid w:val="00976979"/>
    <w:rsid w:val="00976E7C"/>
    <w:rsid w:val="00976FC3"/>
    <w:rsid w:val="009774B9"/>
    <w:rsid w:val="00977F57"/>
    <w:rsid w:val="009801FF"/>
    <w:rsid w:val="0098083A"/>
    <w:rsid w:val="00982BFF"/>
    <w:rsid w:val="00983219"/>
    <w:rsid w:val="00984A34"/>
    <w:rsid w:val="00984A39"/>
    <w:rsid w:val="00984D23"/>
    <w:rsid w:val="00985044"/>
    <w:rsid w:val="0098543C"/>
    <w:rsid w:val="00985584"/>
    <w:rsid w:val="00985CA3"/>
    <w:rsid w:val="00987300"/>
    <w:rsid w:val="0098751E"/>
    <w:rsid w:val="00990A11"/>
    <w:rsid w:val="00990B14"/>
    <w:rsid w:val="00990D50"/>
    <w:rsid w:val="00991BB8"/>
    <w:rsid w:val="00991BC5"/>
    <w:rsid w:val="0099226B"/>
    <w:rsid w:val="00992297"/>
    <w:rsid w:val="0099238F"/>
    <w:rsid w:val="00992ACD"/>
    <w:rsid w:val="00995745"/>
    <w:rsid w:val="009A04F3"/>
    <w:rsid w:val="009A46E6"/>
    <w:rsid w:val="009A4E1C"/>
    <w:rsid w:val="009A4F5F"/>
    <w:rsid w:val="009A5C1E"/>
    <w:rsid w:val="009A6063"/>
    <w:rsid w:val="009A698E"/>
    <w:rsid w:val="009A7ECC"/>
    <w:rsid w:val="009B0C03"/>
    <w:rsid w:val="009B1272"/>
    <w:rsid w:val="009B2335"/>
    <w:rsid w:val="009B2D92"/>
    <w:rsid w:val="009B31CC"/>
    <w:rsid w:val="009B37B2"/>
    <w:rsid w:val="009B44CB"/>
    <w:rsid w:val="009B4567"/>
    <w:rsid w:val="009B483A"/>
    <w:rsid w:val="009B6391"/>
    <w:rsid w:val="009B740F"/>
    <w:rsid w:val="009B7747"/>
    <w:rsid w:val="009C1100"/>
    <w:rsid w:val="009C20D8"/>
    <w:rsid w:val="009C3504"/>
    <w:rsid w:val="009C4601"/>
    <w:rsid w:val="009C4A69"/>
    <w:rsid w:val="009C6C9B"/>
    <w:rsid w:val="009C6F22"/>
    <w:rsid w:val="009C6FAA"/>
    <w:rsid w:val="009D0385"/>
    <w:rsid w:val="009D105D"/>
    <w:rsid w:val="009D1221"/>
    <w:rsid w:val="009D29F9"/>
    <w:rsid w:val="009D2E35"/>
    <w:rsid w:val="009D2F7B"/>
    <w:rsid w:val="009D3044"/>
    <w:rsid w:val="009D4008"/>
    <w:rsid w:val="009D4526"/>
    <w:rsid w:val="009E0713"/>
    <w:rsid w:val="009E0F1F"/>
    <w:rsid w:val="009E0F6F"/>
    <w:rsid w:val="009E1D6D"/>
    <w:rsid w:val="009E2076"/>
    <w:rsid w:val="009E2B03"/>
    <w:rsid w:val="009E3241"/>
    <w:rsid w:val="009E374F"/>
    <w:rsid w:val="009E3C02"/>
    <w:rsid w:val="009E4486"/>
    <w:rsid w:val="009E499A"/>
    <w:rsid w:val="009E590F"/>
    <w:rsid w:val="009E5DA0"/>
    <w:rsid w:val="009E7425"/>
    <w:rsid w:val="009E7B6D"/>
    <w:rsid w:val="009E7C0C"/>
    <w:rsid w:val="009F1A12"/>
    <w:rsid w:val="009F1B1F"/>
    <w:rsid w:val="009F24BE"/>
    <w:rsid w:val="009F2A0F"/>
    <w:rsid w:val="009F41A7"/>
    <w:rsid w:val="009F4FD5"/>
    <w:rsid w:val="009F5659"/>
    <w:rsid w:val="009F5CA5"/>
    <w:rsid w:val="00A007E1"/>
    <w:rsid w:val="00A01CCC"/>
    <w:rsid w:val="00A0313C"/>
    <w:rsid w:val="00A036FE"/>
    <w:rsid w:val="00A0392D"/>
    <w:rsid w:val="00A04393"/>
    <w:rsid w:val="00A04A17"/>
    <w:rsid w:val="00A0528C"/>
    <w:rsid w:val="00A053F9"/>
    <w:rsid w:val="00A06009"/>
    <w:rsid w:val="00A068F2"/>
    <w:rsid w:val="00A06E50"/>
    <w:rsid w:val="00A07147"/>
    <w:rsid w:val="00A07ADF"/>
    <w:rsid w:val="00A10357"/>
    <w:rsid w:val="00A105F6"/>
    <w:rsid w:val="00A107F0"/>
    <w:rsid w:val="00A11935"/>
    <w:rsid w:val="00A12150"/>
    <w:rsid w:val="00A13A3D"/>
    <w:rsid w:val="00A15110"/>
    <w:rsid w:val="00A155FA"/>
    <w:rsid w:val="00A15618"/>
    <w:rsid w:val="00A15C54"/>
    <w:rsid w:val="00A16CB4"/>
    <w:rsid w:val="00A1775F"/>
    <w:rsid w:val="00A17F86"/>
    <w:rsid w:val="00A2173F"/>
    <w:rsid w:val="00A21A41"/>
    <w:rsid w:val="00A22017"/>
    <w:rsid w:val="00A22A7E"/>
    <w:rsid w:val="00A25A7B"/>
    <w:rsid w:val="00A269E9"/>
    <w:rsid w:val="00A26E58"/>
    <w:rsid w:val="00A26EED"/>
    <w:rsid w:val="00A307C8"/>
    <w:rsid w:val="00A30F38"/>
    <w:rsid w:val="00A31731"/>
    <w:rsid w:val="00A321B7"/>
    <w:rsid w:val="00A33760"/>
    <w:rsid w:val="00A33EA8"/>
    <w:rsid w:val="00A34393"/>
    <w:rsid w:val="00A35057"/>
    <w:rsid w:val="00A3533A"/>
    <w:rsid w:val="00A35E52"/>
    <w:rsid w:val="00A37FD3"/>
    <w:rsid w:val="00A4024B"/>
    <w:rsid w:val="00A407E6"/>
    <w:rsid w:val="00A40C6A"/>
    <w:rsid w:val="00A413C4"/>
    <w:rsid w:val="00A43289"/>
    <w:rsid w:val="00A436F5"/>
    <w:rsid w:val="00A454BF"/>
    <w:rsid w:val="00A46FA6"/>
    <w:rsid w:val="00A46FBE"/>
    <w:rsid w:val="00A502F2"/>
    <w:rsid w:val="00A50877"/>
    <w:rsid w:val="00A50924"/>
    <w:rsid w:val="00A50C25"/>
    <w:rsid w:val="00A50F55"/>
    <w:rsid w:val="00A51089"/>
    <w:rsid w:val="00A518AE"/>
    <w:rsid w:val="00A51980"/>
    <w:rsid w:val="00A51995"/>
    <w:rsid w:val="00A521AF"/>
    <w:rsid w:val="00A526B7"/>
    <w:rsid w:val="00A52826"/>
    <w:rsid w:val="00A52F36"/>
    <w:rsid w:val="00A53819"/>
    <w:rsid w:val="00A540E6"/>
    <w:rsid w:val="00A54966"/>
    <w:rsid w:val="00A54974"/>
    <w:rsid w:val="00A56360"/>
    <w:rsid w:val="00A56DD0"/>
    <w:rsid w:val="00A57056"/>
    <w:rsid w:val="00A60BA5"/>
    <w:rsid w:val="00A61338"/>
    <w:rsid w:val="00A61C5D"/>
    <w:rsid w:val="00A61F67"/>
    <w:rsid w:val="00A624F6"/>
    <w:rsid w:val="00A63C5E"/>
    <w:rsid w:val="00A657E5"/>
    <w:rsid w:val="00A672F2"/>
    <w:rsid w:val="00A673DA"/>
    <w:rsid w:val="00A676D2"/>
    <w:rsid w:val="00A67C1F"/>
    <w:rsid w:val="00A70D2B"/>
    <w:rsid w:val="00A70D5C"/>
    <w:rsid w:val="00A712A5"/>
    <w:rsid w:val="00A72506"/>
    <w:rsid w:val="00A728A9"/>
    <w:rsid w:val="00A728DE"/>
    <w:rsid w:val="00A739C8"/>
    <w:rsid w:val="00A73ED4"/>
    <w:rsid w:val="00A73F14"/>
    <w:rsid w:val="00A74F92"/>
    <w:rsid w:val="00A7543F"/>
    <w:rsid w:val="00A75AF0"/>
    <w:rsid w:val="00A77BCE"/>
    <w:rsid w:val="00A805E8"/>
    <w:rsid w:val="00A80FD8"/>
    <w:rsid w:val="00A83408"/>
    <w:rsid w:val="00A83E76"/>
    <w:rsid w:val="00A840F5"/>
    <w:rsid w:val="00A84223"/>
    <w:rsid w:val="00A85584"/>
    <w:rsid w:val="00A85AA9"/>
    <w:rsid w:val="00A86E06"/>
    <w:rsid w:val="00A86E8B"/>
    <w:rsid w:val="00A87200"/>
    <w:rsid w:val="00A87E38"/>
    <w:rsid w:val="00A87E88"/>
    <w:rsid w:val="00A903D1"/>
    <w:rsid w:val="00A90A29"/>
    <w:rsid w:val="00A90ABA"/>
    <w:rsid w:val="00A91E6D"/>
    <w:rsid w:val="00A927FF"/>
    <w:rsid w:val="00A929E9"/>
    <w:rsid w:val="00A92EE1"/>
    <w:rsid w:val="00A93138"/>
    <w:rsid w:val="00A93FCE"/>
    <w:rsid w:val="00A94949"/>
    <w:rsid w:val="00A9627A"/>
    <w:rsid w:val="00AA1166"/>
    <w:rsid w:val="00AA1210"/>
    <w:rsid w:val="00AA132C"/>
    <w:rsid w:val="00AA21F3"/>
    <w:rsid w:val="00AA2DAD"/>
    <w:rsid w:val="00AA3202"/>
    <w:rsid w:val="00AA35A8"/>
    <w:rsid w:val="00AA5B15"/>
    <w:rsid w:val="00AB0647"/>
    <w:rsid w:val="00AB0B9E"/>
    <w:rsid w:val="00AB13F8"/>
    <w:rsid w:val="00AB28FA"/>
    <w:rsid w:val="00AB376B"/>
    <w:rsid w:val="00AB3B15"/>
    <w:rsid w:val="00AB3E52"/>
    <w:rsid w:val="00AB65A6"/>
    <w:rsid w:val="00AB75D5"/>
    <w:rsid w:val="00AB7857"/>
    <w:rsid w:val="00AC04B8"/>
    <w:rsid w:val="00AC1F9F"/>
    <w:rsid w:val="00AC378E"/>
    <w:rsid w:val="00AC3B3D"/>
    <w:rsid w:val="00AC444A"/>
    <w:rsid w:val="00AC5858"/>
    <w:rsid w:val="00AC5A11"/>
    <w:rsid w:val="00AD06B0"/>
    <w:rsid w:val="00AD22A0"/>
    <w:rsid w:val="00AD29DA"/>
    <w:rsid w:val="00AD3603"/>
    <w:rsid w:val="00AD42A2"/>
    <w:rsid w:val="00AD4E8D"/>
    <w:rsid w:val="00AD50B0"/>
    <w:rsid w:val="00AD58C2"/>
    <w:rsid w:val="00AD624F"/>
    <w:rsid w:val="00AD67C0"/>
    <w:rsid w:val="00AD7693"/>
    <w:rsid w:val="00AE1FC3"/>
    <w:rsid w:val="00AE2BD9"/>
    <w:rsid w:val="00AE3A62"/>
    <w:rsid w:val="00AE3F36"/>
    <w:rsid w:val="00AE4106"/>
    <w:rsid w:val="00AE485A"/>
    <w:rsid w:val="00AE5C45"/>
    <w:rsid w:val="00AE72BF"/>
    <w:rsid w:val="00AF0856"/>
    <w:rsid w:val="00AF29AB"/>
    <w:rsid w:val="00AF2FC6"/>
    <w:rsid w:val="00AF36FC"/>
    <w:rsid w:val="00AF68D3"/>
    <w:rsid w:val="00AF7BC4"/>
    <w:rsid w:val="00AF7C41"/>
    <w:rsid w:val="00AF7FE4"/>
    <w:rsid w:val="00B00198"/>
    <w:rsid w:val="00B0227B"/>
    <w:rsid w:val="00B03982"/>
    <w:rsid w:val="00B03E32"/>
    <w:rsid w:val="00B05D77"/>
    <w:rsid w:val="00B06719"/>
    <w:rsid w:val="00B06AD4"/>
    <w:rsid w:val="00B073EE"/>
    <w:rsid w:val="00B07D0A"/>
    <w:rsid w:val="00B10DDC"/>
    <w:rsid w:val="00B11602"/>
    <w:rsid w:val="00B12A6A"/>
    <w:rsid w:val="00B12E54"/>
    <w:rsid w:val="00B1348A"/>
    <w:rsid w:val="00B13C02"/>
    <w:rsid w:val="00B1526C"/>
    <w:rsid w:val="00B161D5"/>
    <w:rsid w:val="00B16894"/>
    <w:rsid w:val="00B16D52"/>
    <w:rsid w:val="00B20016"/>
    <w:rsid w:val="00B200EF"/>
    <w:rsid w:val="00B201E6"/>
    <w:rsid w:val="00B20605"/>
    <w:rsid w:val="00B208AC"/>
    <w:rsid w:val="00B22856"/>
    <w:rsid w:val="00B23A6E"/>
    <w:rsid w:val="00B249B6"/>
    <w:rsid w:val="00B24B5A"/>
    <w:rsid w:val="00B24C2C"/>
    <w:rsid w:val="00B26140"/>
    <w:rsid w:val="00B26346"/>
    <w:rsid w:val="00B266F1"/>
    <w:rsid w:val="00B27D02"/>
    <w:rsid w:val="00B30249"/>
    <w:rsid w:val="00B3075F"/>
    <w:rsid w:val="00B30AC3"/>
    <w:rsid w:val="00B31D9F"/>
    <w:rsid w:val="00B3258F"/>
    <w:rsid w:val="00B328FD"/>
    <w:rsid w:val="00B37477"/>
    <w:rsid w:val="00B401D1"/>
    <w:rsid w:val="00B408B8"/>
    <w:rsid w:val="00B408C0"/>
    <w:rsid w:val="00B423C3"/>
    <w:rsid w:val="00B46266"/>
    <w:rsid w:val="00B468A5"/>
    <w:rsid w:val="00B46B0E"/>
    <w:rsid w:val="00B4791A"/>
    <w:rsid w:val="00B47C94"/>
    <w:rsid w:val="00B50488"/>
    <w:rsid w:val="00B5095B"/>
    <w:rsid w:val="00B509B7"/>
    <w:rsid w:val="00B51D09"/>
    <w:rsid w:val="00B53886"/>
    <w:rsid w:val="00B558FC"/>
    <w:rsid w:val="00B562E9"/>
    <w:rsid w:val="00B56317"/>
    <w:rsid w:val="00B5751B"/>
    <w:rsid w:val="00B5766B"/>
    <w:rsid w:val="00B61419"/>
    <w:rsid w:val="00B61E30"/>
    <w:rsid w:val="00B62318"/>
    <w:rsid w:val="00B62B3A"/>
    <w:rsid w:val="00B636C2"/>
    <w:rsid w:val="00B64262"/>
    <w:rsid w:val="00B6662E"/>
    <w:rsid w:val="00B66C6B"/>
    <w:rsid w:val="00B66FE2"/>
    <w:rsid w:val="00B672DC"/>
    <w:rsid w:val="00B674EC"/>
    <w:rsid w:val="00B71566"/>
    <w:rsid w:val="00B72CF2"/>
    <w:rsid w:val="00B7373B"/>
    <w:rsid w:val="00B73AD4"/>
    <w:rsid w:val="00B74915"/>
    <w:rsid w:val="00B77E30"/>
    <w:rsid w:val="00B80914"/>
    <w:rsid w:val="00B82B17"/>
    <w:rsid w:val="00B835B1"/>
    <w:rsid w:val="00B835EB"/>
    <w:rsid w:val="00B83AA8"/>
    <w:rsid w:val="00B85603"/>
    <w:rsid w:val="00B85C5D"/>
    <w:rsid w:val="00B86D5F"/>
    <w:rsid w:val="00B90232"/>
    <w:rsid w:val="00B90708"/>
    <w:rsid w:val="00B92C9E"/>
    <w:rsid w:val="00B94A36"/>
    <w:rsid w:val="00B94E07"/>
    <w:rsid w:val="00B96225"/>
    <w:rsid w:val="00B96304"/>
    <w:rsid w:val="00B966A1"/>
    <w:rsid w:val="00B97062"/>
    <w:rsid w:val="00B971E5"/>
    <w:rsid w:val="00B97E18"/>
    <w:rsid w:val="00BA13CD"/>
    <w:rsid w:val="00BA1FE9"/>
    <w:rsid w:val="00BA230E"/>
    <w:rsid w:val="00BA2496"/>
    <w:rsid w:val="00BA321E"/>
    <w:rsid w:val="00BA3F20"/>
    <w:rsid w:val="00BA721E"/>
    <w:rsid w:val="00BB18C0"/>
    <w:rsid w:val="00BB1C4A"/>
    <w:rsid w:val="00BB317D"/>
    <w:rsid w:val="00BB381B"/>
    <w:rsid w:val="00BB3EA4"/>
    <w:rsid w:val="00BB410E"/>
    <w:rsid w:val="00BB42BF"/>
    <w:rsid w:val="00BB4BB8"/>
    <w:rsid w:val="00BB53B2"/>
    <w:rsid w:val="00BB6E18"/>
    <w:rsid w:val="00BB6FDD"/>
    <w:rsid w:val="00BC0D47"/>
    <w:rsid w:val="00BC0DF8"/>
    <w:rsid w:val="00BC12DC"/>
    <w:rsid w:val="00BC234B"/>
    <w:rsid w:val="00BC264C"/>
    <w:rsid w:val="00BC2D4C"/>
    <w:rsid w:val="00BC6D61"/>
    <w:rsid w:val="00BC762F"/>
    <w:rsid w:val="00BD082A"/>
    <w:rsid w:val="00BD201E"/>
    <w:rsid w:val="00BD3078"/>
    <w:rsid w:val="00BD344C"/>
    <w:rsid w:val="00BD3520"/>
    <w:rsid w:val="00BD5F99"/>
    <w:rsid w:val="00BD66FA"/>
    <w:rsid w:val="00BD686E"/>
    <w:rsid w:val="00BD7880"/>
    <w:rsid w:val="00BE0039"/>
    <w:rsid w:val="00BE0754"/>
    <w:rsid w:val="00BE1160"/>
    <w:rsid w:val="00BE2466"/>
    <w:rsid w:val="00BE2783"/>
    <w:rsid w:val="00BE3A82"/>
    <w:rsid w:val="00BE529D"/>
    <w:rsid w:val="00BE585A"/>
    <w:rsid w:val="00BE6824"/>
    <w:rsid w:val="00BF0810"/>
    <w:rsid w:val="00BF0AE3"/>
    <w:rsid w:val="00BF1262"/>
    <w:rsid w:val="00BF2251"/>
    <w:rsid w:val="00BF32D0"/>
    <w:rsid w:val="00BF3C03"/>
    <w:rsid w:val="00BF454E"/>
    <w:rsid w:val="00BF471E"/>
    <w:rsid w:val="00BF4749"/>
    <w:rsid w:val="00BF4AAC"/>
    <w:rsid w:val="00BF5570"/>
    <w:rsid w:val="00BF5855"/>
    <w:rsid w:val="00BF60C2"/>
    <w:rsid w:val="00BF6FEC"/>
    <w:rsid w:val="00BF7271"/>
    <w:rsid w:val="00C00008"/>
    <w:rsid w:val="00C00FC5"/>
    <w:rsid w:val="00C01067"/>
    <w:rsid w:val="00C01095"/>
    <w:rsid w:val="00C023A3"/>
    <w:rsid w:val="00C023DD"/>
    <w:rsid w:val="00C03A9A"/>
    <w:rsid w:val="00C03FD3"/>
    <w:rsid w:val="00C0453D"/>
    <w:rsid w:val="00C04760"/>
    <w:rsid w:val="00C04940"/>
    <w:rsid w:val="00C0562C"/>
    <w:rsid w:val="00C0576A"/>
    <w:rsid w:val="00C05960"/>
    <w:rsid w:val="00C064B1"/>
    <w:rsid w:val="00C06601"/>
    <w:rsid w:val="00C06924"/>
    <w:rsid w:val="00C1096E"/>
    <w:rsid w:val="00C10E47"/>
    <w:rsid w:val="00C11431"/>
    <w:rsid w:val="00C118B4"/>
    <w:rsid w:val="00C12258"/>
    <w:rsid w:val="00C1316B"/>
    <w:rsid w:val="00C13202"/>
    <w:rsid w:val="00C1324B"/>
    <w:rsid w:val="00C13A61"/>
    <w:rsid w:val="00C14459"/>
    <w:rsid w:val="00C14966"/>
    <w:rsid w:val="00C170FA"/>
    <w:rsid w:val="00C1714E"/>
    <w:rsid w:val="00C1735C"/>
    <w:rsid w:val="00C2076D"/>
    <w:rsid w:val="00C20DBF"/>
    <w:rsid w:val="00C21884"/>
    <w:rsid w:val="00C21E44"/>
    <w:rsid w:val="00C24377"/>
    <w:rsid w:val="00C25F3B"/>
    <w:rsid w:val="00C265C2"/>
    <w:rsid w:val="00C26E8E"/>
    <w:rsid w:val="00C27312"/>
    <w:rsid w:val="00C2782D"/>
    <w:rsid w:val="00C30605"/>
    <w:rsid w:val="00C31320"/>
    <w:rsid w:val="00C33F71"/>
    <w:rsid w:val="00C34DB4"/>
    <w:rsid w:val="00C35631"/>
    <w:rsid w:val="00C35CD2"/>
    <w:rsid w:val="00C36502"/>
    <w:rsid w:val="00C375BE"/>
    <w:rsid w:val="00C400DF"/>
    <w:rsid w:val="00C401B1"/>
    <w:rsid w:val="00C40B80"/>
    <w:rsid w:val="00C44EC0"/>
    <w:rsid w:val="00C457BC"/>
    <w:rsid w:val="00C45F94"/>
    <w:rsid w:val="00C47759"/>
    <w:rsid w:val="00C479B3"/>
    <w:rsid w:val="00C47B2F"/>
    <w:rsid w:val="00C47D97"/>
    <w:rsid w:val="00C50876"/>
    <w:rsid w:val="00C51080"/>
    <w:rsid w:val="00C5178D"/>
    <w:rsid w:val="00C5311B"/>
    <w:rsid w:val="00C5355A"/>
    <w:rsid w:val="00C53B94"/>
    <w:rsid w:val="00C53CA7"/>
    <w:rsid w:val="00C5792A"/>
    <w:rsid w:val="00C604B4"/>
    <w:rsid w:val="00C61ED9"/>
    <w:rsid w:val="00C62645"/>
    <w:rsid w:val="00C62E26"/>
    <w:rsid w:val="00C632D7"/>
    <w:rsid w:val="00C63672"/>
    <w:rsid w:val="00C64C66"/>
    <w:rsid w:val="00C660CA"/>
    <w:rsid w:val="00C66650"/>
    <w:rsid w:val="00C66812"/>
    <w:rsid w:val="00C66BF6"/>
    <w:rsid w:val="00C66C2B"/>
    <w:rsid w:val="00C71A7E"/>
    <w:rsid w:val="00C72898"/>
    <w:rsid w:val="00C73467"/>
    <w:rsid w:val="00C73A1E"/>
    <w:rsid w:val="00C73FDC"/>
    <w:rsid w:val="00C7422C"/>
    <w:rsid w:val="00C74AC1"/>
    <w:rsid w:val="00C74D6E"/>
    <w:rsid w:val="00C7582D"/>
    <w:rsid w:val="00C75A8A"/>
    <w:rsid w:val="00C765E9"/>
    <w:rsid w:val="00C766D6"/>
    <w:rsid w:val="00C76B59"/>
    <w:rsid w:val="00C7714C"/>
    <w:rsid w:val="00C772EC"/>
    <w:rsid w:val="00C77719"/>
    <w:rsid w:val="00C77769"/>
    <w:rsid w:val="00C800D9"/>
    <w:rsid w:val="00C80BB5"/>
    <w:rsid w:val="00C811B5"/>
    <w:rsid w:val="00C812A4"/>
    <w:rsid w:val="00C8171E"/>
    <w:rsid w:val="00C818D5"/>
    <w:rsid w:val="00C83FA9"/>
    <w:rsid w:val="00C84F71"/>
    <w:rsid w:val="00C865E3"/>
    <w:rsid w:val="00C86721"/>
    <w:rsid w:val="00C8689B"/>
    <w:rsid w:val="00C86B64"/>
    <w:rsid w:val="00C90211"/>
    <w:rsid w:val="00C912EC"/>
    <w:rsid w:val="00C91A49"/>
    <w:rsid w:val="00C91C79"/>
    <w:rsid w:val="00C92039"/>
    <w:rsid w:val="00C92332"/>
    <w:rsid w:val="00C93B81"/>
    <w:rsid w:val="00C93EA5"/>
    <w:rsid w:val="00C94C0D"/>
    <w:rsid w:val="00C9582C"/>
    <w:rsid w:val="00C96AD3"/>
    <w:rsid w:val="00CA0016"/>
    <w:rsid w:val="00CA16B0"/>
    <w:rsid w:val="00CA23FA"/>
    <w:rsid w:val="00CA24E1"/>
    <w:rsid w:val="00CA2928"/>
    <w:rsid w:val="00CA3086"/>
    <w:rsid w:val="00CA520E"/>
    <w:rsid w:val="00CA63B3"/>
    <w:rsid w:val="00CA78FD"/>
    <w:rsid w:val="00CA79B9"/>
    <w:rsid w:val="00CA7C43"/>
    <w:rsid w:val="00CB1D6A"/>
    <w:rsid w:val="00CB21B7"/>
    <w:rsid w:val="00CC0017"/>
    <w:rsid w:val="00CC0C13"/>
    <w:rsid w:val="00CC30EA"/>
    <w:rsid w:val="00CC3148"/>
    <w:rsid w:val="00CC56F6"/>
    <w:rsid w:val="00CC5B8E"/>
    <w:rsid w:val="00CC6196"/>
    <w:rsid w:val="00CC75A7"/>
    <w:rsid w:val="00CD0699"/>
    <w:rsid w:val="00CD08EF"/>
    <w:rsid w:val="00CD09C0"/>
    <w:rsid w:val="00CD2078"/>
    <w:rsid w:val="00CD6BC6"/>
    <w:rsid w:val="00CD798F"/>
    <w:rsid w:val="00CD7BD0"/>
    <w:rsid w:val="00CD7FF1"/>
    <w:rsid w:val="00CE021B"/>
    <w:rsid w:val="00CE022E"/>
    <w:rsid w:val="00CE1056"/>
    <w:rsid w:val="00CE154A"/>
    <w:rsid w:val="00CE25D6"/>
    <w:rsid w:val="00CE2661"/>
    <w:rsid w:val="00CE2777"/>
    <w:rsid w:val="00CE3D7B"/>
    <w:rsid w:val="00CE5778"/>
    <w:rsid w:val="00CE66AC"/>
    <w:rsid w:val="00CE66D0"/>
    <w:rsid w:val="00CF01E1"/>
    <w:rsid w:val="00CF0C43"/>
    <w:rsid w:val="00CF2EC4"/>
    <w:rsid w:val="00CF395D"/>
    <w:rsid w:val="00CF443E"/>
    <w:rsid w:val="00CF499C"/>
    <w:rsid w:val="00CF4E6E"/>
    <w:rsid w:val="00CF53E7"/>
    <w:rsid w:val="00CF5922"/>
    <w:rsid w:val="00CF5F7A"/>
    <w:rsid w:val="00CF7955"/>
    <w:rsid w:val="00D0013D"/>
    <w:rsid w:val="00D00E49"/>
    <w:rsid w:val="00D011C9"/>
    <w:rsid w:val="00D01B38"/>
    <w:rsid w:val="00D01E9C"/>
    <w:rsid w:val="00D026A6"/>
    <w:rsid w:val="00D0308D"/>
    <w:rsid w:val="00D0316F"/>
    <w:rsid w:val="00D03FF4"/>
    <w:rsid w:val="00D04165"/>
    <w:rsid w:val="00D04509"/>
    <w:rsid w:val="00D04DB6"/>
    <w:rsid w:val="00D0534E"/>
    <w:rsid w:val="00D0635E"/>
    <w:rsid w:val="00D06654"/>
    <w:rsid w:val="00D07079"/>
    <w:rsid w:val="00D07794"/>
    <w:rsid w:val="00D0781A"/>
    <w:rsid w:val="00D1009D"/>
    <w:rsid w:val="00D10D68"/>
    <w:rsid w:val="00D11B9F"/>
    <w:rsid w:val="00D13FFC"/>
    <w:rsid w:val="00D143AE"/>
    <w:rsid w:val="00D14D47"/>
    <w:rsid w:val="00D15074"/>
    <w:rsid w:val="00D16D54"/>
    <w:rsid w:val="00D17FF8"/>
    <w:rsid w:val="00D20F27"/>
    <w:rsid w:val="00D21331"/>
    <w:rsid w:val="00D213D3"/>
    <w:rsid w:val="00D22C9C"/>
    <w:rsid w:val="00D23108"/>
    <w:rsid w:val="00D24ABF"/>
    <w:rsid w:val="00D27D11"/>
    <w:rsid w:val="00D27DDB"/>
    <w:rsid w:val="00D30396"/>
    <w:rsid w:val="00D30652"/>
    <w:rsid w:val="00D347E9"/>
    <w:rsid w:val="00D370F8"/>
    <w:rsid w:val="00D371F2"/>
    <w:rsid w:val="00D374A2"/>
    <w:rsid w:val="00D37724"/>
    <w:rsid w:val="00D37979"/>
    <w:rsid w:val="00D415E1"/>
    <w:rsid w:val="00D4185C"/>
    <w:rsid w:val="00D41D67"/>
    <w:rsid w:val="00D428BE"/>
    <w:rsid w:val="00D42F15"/>
    <w:rsid w:val="00D42FB4"/>
    <w:rsid w:val="00D4333A"/>
    <w:rsid w:val="00D4548F"/>
    <w:rsid w:val="00D454A6"/>
    <w:rsid w:val="00D51145"/>
    <w:rsid w:val="00D5434E"/>
    <w:rsid w:val="00D5624F"/>
    <w:rsid w:val="00D56AFA"/>
    <w:rsid w:val="00D56C89"/>
    <w:rsid w:val="00D57112"/>
    <w:rsid w:val="00D57433"/>
    <w:rsid w:val="00D57C76"/>
    <w:rsid w:val="00D604AD"/>
    <w:rsid w:val="00D6087D"/>
    <w:rsid w:val="00D60B4B"/>
    <w:rsid w:val="00D62435"/>
    <w:rsid w:val="00D62DF1"/>
    <w:rsid w:val="00D6462C"/>
    <w:rsid w:val="00D65882"/>
    <w:rsid w:val="00D6659B"/>
    <w:rsid w:val="00D66DF7"/>
    <w:rsid w:val="00D70427"/>
    <w:rsid w:val="00D70AAD"/>
    <w:rsid w:val="00D75758"/>
    <w:rsid w:val="00D75917"/>
    <w:rsid w:val="00D75E7D"/>
    <w:rsid w:val="00D75FD7"/>
    <w:rsid w:val="00D764EB"/>
    <w:rsid w:val="00D77447"/>
    <w:rsid w:val="00D8020D"/>
    <w:rsid w:val="00D80C65"/>
    <w:rsid w:val="00D819FE"/>
    <w:rsid w:val="00D81B21"/>
    <w:rsid w:val="00D81CBE"/>
    <w:rsid w:val="00D8278A"/>
    <w:rsid w:val="00D83E5C"/>
    <w:rsid w:val="00D84A80"/>
    <w:rsid w:val="00D84B05"/>
    <w:rsid w:val="00D8564F"/>
    <w:rsid w:val="00D85DD3"/>
    <w:rsid w:val="00D85EA4"/>
    <w:rsid w:val="00D869B0"/>
    <w:rsid w:val="00D86A61"/>
    <w:rsid w:val="00D86D8B"/>
    <w:rsid w:val="00D87C0B"/>
    <w:rsid w:val="00D9034E"/>
    <w:rsid w:val="00D90914"/>
    <w:rsid w:val="00D90B92"/>
    <w:rsid w:val="00D9156C"/>
    <w:rsid w:val="00D919E1"/>
    <w:rsid w:val="00D91B40"/>
    <w:rsid w:val="00D921F5"/>
    <w:rsid w:val="00D93A00"/>
    <w:rsid w:val="00D940AC"/>
    <w:rsid w:val="00D94303"/>
    <w:rsid w:val="00D9462A"/>
    <w:rsid w:val="00D965D7"/>
    <w:rsid w:val="00D9723B"/>
    <w:rsid w:val="00D976B1"/>
    <w:rsid w:val="00D97CE2"/>
    <w:rsid w:val="00DA143F"/>
    <w:rsid w:val="00DA1533"/>
    <w:rsid w:val="00DA4B13"/>
    <w:rsid w:val="00DA5B1F"/>
    <w:rsid w:val="00DB0D0C"/>
    <w:rsid w:val="00DB1164"/>
    <w:rsid w:val="00DB15ED"/>
    <w:rsid w:val="00DB2B98"/>
    <w:rsid w:val="00DB2C34"/>
    <w:rsid w:val="00DB3D5C"/>
    <w:rsid w:val="00DB43E8"/>
    <w:rsid w:val="00DB5B91"/>
    <w:rsid w:val="00DB5EC1"/>
    <w:rsid w:val="00DB6342"/>
    <w:rsid w:val="00DB67BD"/>
    <w:rsid w:val="00DB7594"/>
    <w:rsid w:val="00DC01E6"/>
    <w:rsid w:val="00DC0298"/>
    <w:rsid w:val="00DC0584"/>
    <w:rsid w:val="00DC05A2"/>
    <w:rsid w:val="00DC0A87"/>
    <w:rsid w:val="00DC0C17"/>
    <w:rsid w:val="00DC0CEB"/>
    <w:rsid w:val="00DC2B56"/>
    <w:rsid w:val="00DC2C25"/>
    <w:rsid w:val="00DC2D1F"/>
    <w:rsid w:val="00DC422A"/>
    <w:rsid w:val="00DC4885"/>
    <w:rsid w:val="00DC500D"/>
    <w:rsid w:val="00DC5493"/>
    <w:rsid w:val="00DC564D"/>
    <w:rsid w:val="00DC71FB"/>
    <w:rsid w:val="00DC75FE"/>
    <w:rsid w:val="00DC76AA"/>
    <w:rsid w:val="00DC7730"/>
    <w:rsid w:val="00DC7ED0"/>
    <w:rsid w:val="00DD1AD8"/>
    <w:rsid w:val="00DD5615"/>
    <w:rsid w:val="00DD67F9"/>
    <w:rsid w:val="00DD7CD4"/>
    <w:rsid w:val="00DE06B4"/>
    <w:rsid w:val="00DE0C15"/>
    <w:rsid w:val="00DE173A"/>
    <w:rsid w:val="00DE22CA"/>
    <w:rsid w:val="00DE2BAC"/>
    <w:rsid w:val="00DE3C3A"/>
    <w:rsid w:val="00DE40D7"/>
    <w:rsid w:val="00DE412A"/>
    <w:rsid w:val="00DE5253"/>
    <w:rsid w:val="00DE6A99"/>
    <w:rsid w:val="00DE72D6"/>
    <w:rsid w:val="00DE76CB"/>
    <w:rsid w:val="00DF098D"/>
    <w:rsid w:val="00DF2584"/>
    <w:rsid w:val="00DF2B1E"/>
    <w:rsid w:val="00DF54E5"/>
    <w:rsid w:val="00DF5CA8"/>
    <w:rsid w:val="00DF6C72"/>
    <w:rsid w:val="00DF7223"/>
    <w:rsid w:val="00E0151F"/>
    <w:rsid w:val="00E025F8"/>
    <w:rsid w:val="00E02865"/>
    <w:rsid w:val="00E0401A"/>
    <w:rsid w:val="00E0527B"/>
    <w:rsid w:val="00E0544D"/>
    <w:rsid w:val="00E06A78"/>
    <w:rsid w:val="00E075A3"/>
    <w:rsid w:val="00E075F1"/>
    <w:rsid w:val="00E101D0"/>
    <w:rsid w:val="00E13064"/>
    <w:rsid w:val="00E1587C"/>
    <w:rsid w:val="00E166C8"/>
    <w:rsid w:val="00E17778"/>
    <w:rsid w:val="00E20232"/>
    <w:rsid w:val="00E2095F"/>
    <w:rsid w:val="00E209FF"/>
    <w:rsid w:val="00E219EB"/>
    <w:rsid w:val="00E224DB"/>
    <w:rsid w:val="00E239D7"/>
    <w:rsid w:val="00E23C99"/>
    <w:rsid w:val="00E24193"/>
    <w:rsid w:val="00E24821"/>
    <w:rsid w:val="00E25A33"/>
    <w:rsid w:val="00E270FC"/>
    <w:rsid w:val="00E271AC"/>
    <w:rsid w:val="00E30C6F"/>
    <w:rsid w:val="00E31570"/>
    <w:rsid w:val="00E31577"/>
    <w:rsid w:val="00E3316E"/>
    <w:rsid w:val="00E33EFA"/>
    <w:rsid w:val="00E34620"/>
    <w:rsid w:val="00E34D1D"/>
    <w:rsid w:val="00E36789"/>
    <w:rsid w:val="00E36E30"/>
    <w:rsid w:val="00E40024"/>
    <w:rsid w:val="00E41277"/>
    <w:rsid w:val="00E413C4"/>
    <w:rsid w:val="00E42C2A"/>
    <w:rsid w:val="00E4327C"/>
    <w:rsid w:val="00E43A30"/>
    <w:rsid w:val="00E43E18"/>
    <w:rsid w:val="00E45004"/>
    <w:rsid w:val="00E45A1B"/>
    <w:rsid w:val="00E47356"/>
    <w:rsid w:val="00E4757A"/>
    <w:rsid w:val="00E475DC"/>
    <w:rsid w:val="00E476AB"/>
    <w:rsid w:val="00E505BD"/>
    <w:rsid w:val="00E50682"/>
    <w:rsid w:val="00E50773"/>
    <w:rsid w:val="00E51126"/>
    <w:rsid w:val="00E51264"/>
    <w:rsid w:val="00E533D5"/>
    <w:rsid w:val="00E53F0A"/>
    <w:rsid w:val="00E550F9"/>
    <w:rsid w:val="00E553AC"/>
    <w:rsid w:val="00E554B2"/>
    <w:rsid w:val="00E55F00"/>
    <w:rsid w:val="00E569CA"/>
    <w:rsid w:val="00E578A3"/>
    <w:rsid w:val="00E57AEF"/>
    <w:rsid w:val="00E6128A"/>
    <w:rsid w:val="00E61657"/>
    <w:rsid w:val="00E62136"/>
    <w:rsid w:val="00E62670"/>
    <w:rsid w:val="00E62E06"/>
    <w:rsid w:val="00E632F1"/>
    <w:rsid w:val="00E63392"/>
    <w:rsid w:val="00E64236"/>
    <w:rsid w:val="00E66254"/>
    <w:rsid w:val="00E667C5"/>
    <w:rsid w:val="00E6689F"/>
    <w:rsid w:val="00E6691B"/>
    <w:rsid w:val="00E673D4"/>
    <w:rsid w:val="00E700DD"/>
    <w:rsid w:val="00E70A3D"/>
    <w:rsid w:val="00E70B52"/>
    <w:rsid w:val="00E70D29"/>
    <w:rsid w:val="00E71564"/>
    <w:rsid w:val="00E71E36"/>
    <w:rsid w:val="00E7271B"/>
    <w:rsid w:val="00E73575"/>
    <w:rsid w:val="00E73D68"/>
    <w:rsid w:val="00E7425B"/>
    <w:rsid w:val="00E74F6B"/>
    <w:rsid w:val="00E761BD"/>
    <w:rsid w:val="00E7675F"/>
    <w:rsid w:val="00E76A78"/>
    <w:rsid w:val="00E8084F"/>
    <w:rsid w:val="00E82A85"/>
    <w:rsid w:val="00E830BE"/>
    <w:rsid w:val="00E8322B"/>
    <w:rsid w:val="00E842A6"/>
    <w:rsid w:val="00E85805"/>
    <w:rsid w:val="00E870DB"/>
    <w:rsid w:val="00E871C1"/>
    <w:rsid w:val="00E87AA4"/>
    <w:rsid w:val="00E9061B"/>
    <w:rsid w:val="00E91A41"/>
    <w:rsid w:val="00E91DCD"/>
    <w:rsid w:val="00E92761"/>
    <w:rsid w:val="00E93537"/>
    <w:rsid w:val="00E93852"/>
    <w:rsid w:val="00E94182"/>
    <w:rsid w:val="00E94553"/>
    <w:rsid w:val="00E9519E"/>
    <w:rsid w:val="00E951A3"/>
    <w:rsid w:val="00E96D7F"/>
    <w:rsid w:val="00E97F35"/>
    <w:rsid w:val="00EA0053"/>
    <w:rsid w:val="00EA043C"/>
    <w:rsid w:val="00EA0B1C"/>
    <w:rsid w:val="00EA0E57"/>
    <w:rsid w:val="00EA173B"/>
    <w:rsid w:val="00EA1879"/>
    <w:rsid w:val="00EA32E1"/>
    <w:rsid w:val="00EA39B8"/>
    <w:rsid w:val="00EA4356"/>
    <w:rsid w:val="00EA46BB"/>
    <w:rsid w:val="00EA476F"/>
    <w:rsid w:val="00EA4BCF"/>
    <w:rsid w:val="00EA550B"/>
    <w:rsid w:val="00EA6D5E"/>
    <w:rsid w:val="00EA7281"/>
    <w:rsid w:val="00EA7B09"/>
    <w:rsid w:val="00EB03DE"/>
    <w:rsid w:val="00EB097F"/>
    <w:rsid w:val="00EB1601"/>
    <w:rsid w:val="00EB1FEC"/>
    <w:rsid w:val="00EB265D"/>
    <w:rsid w:val="00EB3573"/>
    <w:rsid w:val="00EB3F3A"/>
    <w:rsid w:val="00EB4104"/>
    <w:rsid w:val="00EB53AE"/>
    <w:rsid w:val="00EB6740"/>
    <w:rsid w:val="00EB67E6"/>
    <w:rsid w:val="00EB6A71"/>
    <w:rsid w:val="00EB6AF9"/>
    <w:rsid w:val="00EB71EB"/>
    <w:rsid w:val="00EB7818"/>
    <w:rsid w:val="00EC0DCA"/>
    <w:rsid w:val="00EC192F"/>
    <w:rsid w:val="00EC26D3"/>
    <w:rsid w:val="00EC3086"/>
    <w:rsid w:val="00EC35AB"/>
    <w:rsid w:val="00EC48B0"/>
    <w:rsid w:val="00EC5DE6"/>
    <w:rsid w:val="00ED029F"/>
    <w:rsid w:val="00ED0FF6"/>
    <w:rsid w:val="00ED13B8"/>
    <w:rsid w:val="00ED3DDB"/>
    <w:rsid w:val="00ED432A"/>
    <w:rsid w:val="00ED5110"/>
    <w:rsid w:val="00ED5454"/>
    <w:rsid w:val="00ED5B12"/>
    <w:rsid w:val="00ED62C1"/>
    <w:rsid w:val="00ED733A"/>
    <w:rsid w:val="00ED7B2C"/>
    <w:rsid w:val="00EE0B99"/>
    <w:rsid w:val="00EE0C5F"/>
    <w:rsid w:val="00EE1A6F"/>
    <w:rsid w:val="00EE2289"/>
    <w:rsid w:val="00EE2512"/>
    <w:rsid w:val="00EE2E38"/>
    <w:rsid w:val="00EE387D"/>
    <w:rsid w:val="00EE43A5"/>
    <w:rsid w:val="00EE5056"/>
    <w:rsid w:val="00EE5121"/>
    <w:rsid w:val="00EE5303"/>
    <w:rsid w:val="00EE5C71"/>
    <w:rsid w:val="00EE5EE8"/>
    <w:rsid w:val="00EE61B3"/>
    <w:rsid w:val="00EE6F22"/>
    <w:rsid w:val="00EF00FA"/>
    <w:rsid w:val="00EF2F59"/>
    <w:rsid w:val="00EF34DA"/>
    <w:rsid w:val="00EF5045"/>
    <w:rsid w:val="00EF51FE"/>
    <w:rsid w:val="00EF5ECA"/>
    <w:rsid w:val="00EF640E"/>
    <w:rsid w:val="00EF70B7"/>
    <w:rsid w:val="00EF7231"/>
    <w:rsid w:val="00EF7305"/>
    <w:rsid w:val="00EF7ADF"/>
    <w:rsid w:val="00EF7ED6"/>
    <w:rsid w:val="00F00873"/>
    <w:rsid w:val="00F020D9"/>
    <w:rsid w:val="00F030D8"/>
    <w:rsid w:val="00F03902"/>
    <w:rsid w:val="00F04099"/>
    <w:rsid w:val="00F07017"/>
    <w:rsid w:val="00F07C74"/>
    <w:rsid w:val="00F10E27"/>
    <w:rsid w:val="00F1278E"/>
    <w:rsid w:val="00F12AE4"/>
    <w:rsid w:val="00F14B8D"/>
    <w:rsid w:val="00F15AE9"/>
    <w:rsid w:val="00F1606E"/>
    <w:rsid w:val="00F165E5"/>
    <w:rsid w:val="00F1690B"/>
    <w:rsid w:val="00F16A3A"/>
    <w:rsid w:val="00F16B48"/>
    <w:rsid w:val="00F16D15"/>
    <w:rsid w:val="00F20058"/>
    <w:rsid w:val="00F203F4"/>
    <w:rsid w:val="00F23924"/>
    <w:rsid w:val="00F23F93"/>
    <w:rsid w:val="00F2607B"/>
    <w:rsid w:val="00F260E1"/>
    <w:rsid w:val="00F26595"/>
    <w:rsid w:val="00F302B7"/>
    <w:rsid w:val="00F32A3E"/>
    <w:rsid w:val="00F32E56"/>
    <w:rsid w:val="00F3425F"/>
    <w:rsid w:val="00F361E5"/>
    <w:rsid w:val="00F37756"/>
    <w:rsid w:val="00F42424"/>
    <w:rsid w:val="00F4328D"/>
    <w:rsid w:val="00F434B3"/>
    <w:rsid w:val="00F43B04"/>
    <w:rsid w:val="00F470E0"/>
    <w:rsid w:val="00F51EFA"/>
    <w:rsid w:val="00F52432"/>
    <w:rsid w:val="00F526A4"/>
    <w:rsid w:val="00F52EB2"/>
    <w:rsid w:val="00F533AB"/>
    <w:rsid w:val="00F536CC"/>
    <w:rsid w:val="00F53AB0"/>
    <w:rsid w:val="00F54107"/>
    <w:rsid w:val="00F55266"/>
    <w:rsid w:val="00F55B55"/>
    <w:rsid w:val="00F56216"/>
    <w:rsid w:val="00F5631C"/>
    <w:rsid w:val="00F56822"/>
    <w:rsid w:val="00F6078A"/>
    <w:rsid w:val="00F62145"/>
    <w:rsid w:val="00F63283"/>
    <w:rsid w:val="00F632CE"/>
    <w:rsid w:val="00F63A1D"/>
    <w:rsid w:val="00F6570B"/>
    <w:rsid w:val="00F65A99"/>
    <w:rsid w:val="00F65ADA"/>
    <w:rsid w:val="00F65B2B"/>
    <w:rsid w:val="00F65C9F"/>
    <w:rsid w:val="00F671A1"/>
    <w:rsid w:val="00F70211"/>
    <w:rsid w:val="00F714D2"/>
    <w:rsid w:val="00F72615"/>
    <w:rsid w:val="00F73C93"/>
    <w:rsid w:val="00F742F4"/>
    <w:rsid w:val="00F75912"/>
    <w:rsid w:val="00F76E85"/>
    <w:rsid w:val="00F77221"/>
    <w:rsid w:val="00F77E7A"/>
    <w:rsid w:val="00F80F30"/>
    <w:rsid w:val="00F8132F"/>
    <w:rsid w:val="00F8141B"/>
    <w:rsid w:val="00F81C94"/>
    <w:rsid w:val="00F81DDA"/>
    <w:rsid w:val="00F826DA"/>
    <w:rsid w:val="00F82D4A"/>
    <w:rsid w:val="00F83398"/>
    <w:rsid w:val="00F84465"/>
    <w:rsid w:val="00F845B2"/>
    <w:rsid w:val="00F86918"/>
    <w:rsid w:val="00F90499"/>
    <w:rsid w:val="00F915D5"/>
    <w:rsid w:val="00F91A27"/>
    <w:rsid w:val="00F92B4E"/>
    <w:rsid w:val="00F92BA0"/>
    <w:rsid w:val="00F9350A"/>
    <w:rsid w:val="00F93B2A"/>
    <w:rsid w:val="00F94AAD"/>
    <w:rsid w:val="00F94FCB"/>
    <w:rsid w:val="00F97326"/>
    <w:rsid w:val="00FA0C75"/>
    <w:rsid w:val="00FA0D9F"/>
    <w:rsid w:val="00FA220F"/>
    <w:rsid w:val="00FA3D69"/>
    <w:rsid w:val="00FA4271"/>
    <w:rsid w:val="00FA474E"/>
    <w:rsid w:val="00FA5301"/>
    <w:rsid w:val="00FA5F7C"/>
    <w:rsid w:val="00FA6012"/>
    <w:rsid w:val="00FA6F73"/>
    <w:rsid w:val="00FA7043"/>
    <w:rsid w:val="00FA721C"/>
    <w:rsid w:val="00FA73D7"/>
    <w:rsid w:val="00FA7BF0"/>
    <w:rsid w:val="00FA7CA2"/>
    <w:rsid w:val="00FB0388"/>
    <w:rsid w:val="00FB0D45"/>
    <w:rsid w:val="00FB1F8C"/>
    <w:rsid w:val="00FB2FDA"/>
    <w:rsid w:val="00FB40C4"/>
    <w:rsid w:val="00FB4926"/>
    <w:rsid w:val="00FB4C14"/>
    <w:rsid w:val="00FB6003"/>
    <w:rsid w:val="00FB6345"/>
    <w:rsid w:val="00FB67D9"/>
    <w:rsid w:val="00FB6A53"/>
    <w:rsid w:val="00FB6ABE"/>
    <w:rsid w:val="00FB7527"/>
    <w:rsid w:val="00FB77CE"/>
    <w:rsid w:val="00FB790E"/>
    <w:rsid w:val="00FC1409"/>
    <w:rsid w:val="00FC1892"/>
    <w:rsid w:val="00FC2E3C"/>
    <w:rsid w:val="00FC3E26"/>
    <w:rsid w:val="00FC4175"/>
    <w:rsid w:val="00FC4177"/>
    <w:rsid w:val="00FC6351"/>
    <w:rsid w:val="00FC7665"/>
    <w:rsid w:val="00FD038A"/>
    <w:rsid w:val="00FD0B8D"/>
    <w:rsid w:val="00FD15A5"/>
    <w:rsid w:val="00FD226C"/>
    <w:rsid w:val="00FD241E"/>
    <w:rsid w:val="00FD2519"/>
    <w:rsid w:val="00FD3A2D"/>
    <w:rsid w:val="00FD6E1F"/>
    <w:rsid w:val="00FD6F60"/>
    <w:rsid w:val="00FE06BE"/>
    <w:rsid w:val="00FE0B16"/>
    <w:rsid w:val="00FE0DFD"/>
    <w:rsid w:val="00FE22C1"/>
    <w:rsid w:val="00FE25F4"/>
    <w:rsid w:val="00FE2F1E"/>
    <w:rsid w:val="00FE30F0"/>
    <w:rsid w:val="00FE499A"/>
    <w:rsid w:val="00FE4D75"/>
    <w:rsid w:val="00FE5283"/>
    <w:rsid w:val="00FE5C36"/>
    <w:rsid w:val="00FE68EB"/>
    <w:rsid w:val="00FE6C32"/>
    <w:rsid w:val="00FF028F"/>
    <w:rsid w:val="00FF0C06"/>
    <w:rsid w:val="00FF36EA"/>
    <w:rsid w:val="00FF44F1"/>
    <w:rsid w:val="00FF4CB3"/>
    <w:rsid w:val="00FF4CCB"/>
    <w:rsid w:val="00FF5A26"/>
    <w:rsid w:val="00FF6064"/>
    <w:rsid w:val="00FF72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rules v:ext="edit">
        <o:r id="V:Rule1" type="connector" idref="#AutoShape 10"/>
        <o:r id="V:Rule2" type="connector" idref="#_x0000_s1036"/>
        <o:r id="V:Rule3" type="connector" idref="#AutoShape 13"/>
        <o:r id="V:Rule4"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6"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Title" w:qFormat="1"/>
    <w:lsdException w:name="Hyperlink" w:uiPriority="99"/>
    <w:lsdException w:name="Emphasis" w:semiHidden="1"/>
    <w:lsdException w:name="Plain Text" w:uiPriority="99"/>
    <w:lsdException w:name="HTML Acronym" w:semiHidden="1"/>
    <w:lsdException w:name="HTML Cite" w:semiHidden="1"/>
    <w:lsdException w:name="HTML Code" w:semiHidden="1"/>
    <w:lsdException w:name="HTML Definition" w:semiHidden="1"/>
    <w:lsdException w:name="HTML Keyboard" w:semiHidden="1"/>
    <w:lsdException w:name="HTML Sample" w:semiHidden="1"/>
    <w:lsdException w:name="HTML Typewriter" w:semiHidden="1"/>
    <w:lsdException w:name="HTML Variable" w:semiHidden="1"/>
    <w:lsdException w:name="No List" w:uiPriority="99"/>
    <w:lsdException w:name="Table Grid" w:uiPriority="59"/>
    <w:lsdException w:name="Placeholder Text" w:semiHidden="1"/>
    <w:lsdException w:name="List Paragraph" w:uiPriority="34" w:qFormat="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6F69"/>
    <w:pPr>
      <w:widowControl w:val="0"/>
    </w:pPr>
    <w:rPr>
      <w:snapToGrid w:val="0"/>
      <w:color w:val="000000"/>
      <w:sz w:val="24"/>
      <w:szCs w:val="24"/>
    </w:rPr>
  </w:style>
  <w:style w:type="paragraph" w:styleId="Heading1">
    <w:name w:val="heading 1"/>
    <w:aliases w:val="Level 1 Heading"/>
    <w:basedOn w:val="Normal"/>
    <w:next w:val="Normal"/>
    <w:link w:val="Heading1Char"/>
    <w:qFormat/>
    <w:rsid w:val="009D29F9"/>
    <w:pPr>
      <w:keepNext/>
      <w:keepLines/>
      <w:outlineLvl w:val="0"/>
    </w:pPr>
    <w:rPr>
      <w:b/>
      <w:caps/>
      <w:color w:val="000000" w:themeColor="text1"/>
    </w:rPr>
  </w:style>
  <w:style w:type="paragraph" w:styleId="Heading2">
    <w:name w:val="heading 2"/>
    <w:aliases w:val="Level 2 Heading"/>
    <w:basedOn w:val="Normal"/>
    <w:next w:val="Normal"/>
    <w:link w:val="Heading2Char"/>
    <w:qFormat/>
    <w:rsid w:val="009D29F9"/>
    <w:pPr>
      <w:keepNext/>
      <w:keepLines/>
      <w:numPr>
        <w:ilvl w:val="1"/>
        <w:numId w:val="4"/>
      </w:numPr>
      <w:outlineLvl w:val="1"/>
    </w:pPr>
    <w:rPr>
      <w:b/>
      <w:color w:val="000000" w:themeColor="text1"/>
    </w:rPr>
  </w:style>
  <w:style w:type="paragraph" w:styleId="Heading3">
    <w:name w:val="heading 3"/>
    <w:basedOn w:val="Normal"/>
    <w:next w:val="Normal"/>
    <w:link w:val="Heading3Char"/>
    <w:semiHidden/>
    <w:rsid w:val="00861935"/>
    <w:pPr>
      <w:keepNext/>
      <w:keepLines/>
      <w:numPr>
        <w:ilvl w:val="2"/>
        <w:numId w:val="3"/>
      </w:numPr>
      <w:outlineLvl w:val="2"/>
    </w:pPr>
  </w:style>
  <w:style w:type="paragraph" w:styleId="Heading4">
    <w:name w:val="heading 4"/>
    <w:basedOn w:val="Normal"/>
    <w:next w:val="Normal"/>
    <w:link w:val="Heading4Char"/>
    <w:semiHidden/>
    <w:rsid w:val="001771E4"/>
    <w:pPr>
      <w:keepNext/>
      <w:keepLines/>
      <w:numPr>
        <w:ilvl w:val="3"/>
        <w:numId w:val="3"/>
      </w:numPr>
      <w:outlineLvl w:val="3"/>
    </w:pPr>
  </w:style>
  <w:style w:type="paragraph" w:styleId="Heading5">
    <w:name w:val="heading 5"/>
    <w:basedOn w:val="Normal"/>
    <w:next w:val="Normal"/>
    <w:semiHidden/>
    <w:rsid w:val="0018102C"/>
    <w:pPr>
      <w:keepNext/>
      <w:numPr>
        <w:ilvl w:val="4"/>
        <w:numId w:val="3"/>
      </w:numPr>
      <w:tabs>
        <w:tab w:val="left" w:pos="0"/>
        <w:tab w:val="left" w:pos="552"/>
        <w:tab w:val="left" w:pos="1440"/>
      </w:tabs>
      <w:suppressAutoHyphens/>
      <w:outlineLvl w:val="4"/>
    </w:pPr>
  </w:style>
  <w:style w:type="paragraph" w:styleId="Heading6">
    <w:name w:val="heading 6"/>
    <w:basedOn w:val="Normal"/>
    <w:next w:val="Normal"/>
    <w:uiPriority w:val="99"/>
    <w:qFormat/>
    <w:rsid w:val="0018102C"/>
    <w:pPr>
      <w:keepNext/>
      <w:numPr>
        <w:ilvl w:val="5"/>
        <w:numId w:val="3"/>
      </w:numPr>
      <w:tabs>
        <w:tab w:val="center" w:pos="4680"/>
      </w:tabs>
      <w:suppressAutoHyphens/>
      <w:jc w:val="center"/>
      <w:outlineLvl w:val="5"/>
    </w:pPr>
    <w:rPr>
      <w:bCs/>
      <w:color w:val="000000" w:themeColor="text1"/>
      <w:sz w:val="32"/>
    </w:rPr>
  </w:style>
  <w:style w:type="paragraph" w:styleId="Heading7">
    <w:name w:val="heading 7"/>
    <w:basedOn w:val="Normal"/>
    <w:next w:val="Normal"/>
    <w:link w:val="Heading7Char"/>
    <w:semiHidden/>
    <w:rsid w:val="0018102C"/>
    <w:pPr>
      <w:keepNext/>
      <w:numPr>
        <w:ilvl w:val="6"/>
        <w:numId w:val="3"/>
      </w:numPr>
      <w:tabs>
        <w:tab w:val="left" w:pos="0"/>
        <w:tab w:val="left" w:pos="710"/>
        <w:tab w:val="left" w:pos="1081"/>
        <w:tab w:val="left" w:pos="1446"/>
        <w:tab w:val="left" w:pos="1802"/>
        <w:tab w:val="left" w:pos="2178"/>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center"/>
      <w:outlineLvl w:val="6"/>
    </w:pPr>
    <w:rPr>
      <w:b/>
    </w:rPr>
  </w:style>
  <w:style w:type="paragraph" w:styleId="Heading8">
    <w:name w:val="heading 8"/>
    <w:basedOn w:val="Normal"/>
    <w:next w:val="Normal"/>
    <w:semiHidden/>
    <w:rsid w:val="0018102C"/>
    <w:pPr>
      <w:keepNext/>
      <w:numPr>
        <w:ilvl w:val="7"/>
        <w:numId w:val="3"/>
      </w:numPr>
      <w:tabs>
        <w:tab w:val="center" w:pos="4680"/>
      </w:tabs>
      <w:suppressAutoHyphens/>
      <w:outlineLvl w:val="7"/>
    </w:pPr>
    <w:rPr>
      <w:i/>
      <w:color w:val="000000" w:themeColor="text1"/>
    </w:rPr>
  </w:style>
  <w:style w:type="paragraph" w:styleId="Heading9">
    <w:name w:val="heading 9"/>
    <w:basedOn w:val="Normal"/>
    <w:next w:val="Normal"/>
    <w:semiHidden/>
    <w:rsid w:val="0018102C"/>
    <w:pPr>
      <w:keepNext/>
      <w:widowControl/>
      <w:numPr>
        <w:ilvl w:val="8"/>
        <w:numId w:val="3"/>
      </w:numPr>
      <w:tabs>
        <w:tab w:val="left" w:pos="0"/>
        <w:tab w:val="left" w:pos="720"/>
        <w:tab w:val="left" w:pos="1086"/>
        <w:tab w:val="left" w:pos="1440"/>
        <w:tab w:val="left" w:pos="1802"/>
        <w:tab w:val="left" w:pos="2160"/>
        <w:tab w:val="left" w:pos="2520"/>
        <w:tab w:val="left" w:pos="2880"/>
      </w:tabs>
      <w:suppressAutoHyphens/>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8102C"/>
  </w:style>
  <w:style w:type="character" w:styleId="EndnoteReference">
    <w:name w:val="endnote reference"/>
    <w:semiHidden/>
    <w:rsid w:val="0018102C"/>
    <w:rPr>
      <w:vertAlign w:val="superscript"/>
    </w:rPr>
  </w:style>
  <w:style w:type="paragraph" w:styleId="FootnoteText">
    <w:name w:val="footnote text"/>
    <w:basedOn w:val="Normal"/>
    <w:semiHidden/>
    <w:rsid w:val="0018102C"/>
  </w:style>
  <w:style w:type="character" w:styleId="FootnoteReference">
    <w:name w:val="footnote reference"/>
    <w:semiHidden/>
    <w:rsid w:val="0018102C"/>
    <w:rPr>
      <w:vertAlign w:val="superscript"/>
    </w:rPr>
  </w:style>
  <w:style w:type="paragraph" w:styleId="TOC1">
    <w:name w:val="toc 1"/>
    <w:basedOn w:val="Normal"/>
    <w:next w:val="Normal"/>
    <w:autoRedefine/>
    <w:uiPriority w:val="39"/>
    <w:rsid w:val="00C10E47"/>
    <w:pPr>
      <w:tabs>
        <w:tab w:val="right" w:leader="dot" w:pos="9360"/>
      </w:tabs>
      <w:suppressAutoHyphens/>
      <w:spacing w:before="240"/>
      <w:ind w:left="720" w:hanging="720"/>
    </w:pPr>
  </w:style>
  <w:style w:type="paragraph" w:styleId="TOC2">
    <w:name w:val="toc 2"/>
    <w:basedOn w:val="Normal"/>
    <w:next w:val="Normal"/>
    <w:autoRedefine/>
    <w:uiPriority w:val="39"/>
    <w:rsid w:val="0018102C"/>
    <w:pPr>
      <w:tabs>
        <w:tab w:val="right" w:leader="dot" w:pos="9360"/>
      </w:tabs>
      <w:suppressAutoHyphens/>
      <w:ind w:left="1440" w:right="720" w:hanging="720"/>
    </w:pPr>
  </w:style>
  <w:style w:type="paragraph" w:styleId="TOC3">
    <w:name w:val="toc 3"/>
    <w:basedOn w:val="Normal"/>
    <w:next w:val="Normal"/>
    <w:autoRedefine/>
    <w:uiPriority w:val="39"/>
    <w:rsid w:val="0018102C"/>
    <w:pPr>
      <w:tabs>
        <w:tab w:val="right" w:leader="dot" w:pos="9360"/>
      </w:tabs>
      <w:suppressAutoHyphens/>
      <w:ind w:left="2160" w:right="720" w:hanging="720"/>
    </w:pPr>
  </w:style>
  <w:style w:type="paragraph" w:styleId="TOC4">
    <w:name w:val="toc 4"/>
    <w:basedOn w:val="Normal"/>
    <w:next w:val="Normal"/>
    <w:autoRedefine/>
    <w:uiPriority w:val="39"/>
    <w:rsid w:val="0018102C"/>
    <w:pPr>
      <w:tabs>
        <w:tab w:val="right" w:leader="dot" w:pos="9360"/>
      </w:tabs>
      <w:suppressAutoHyphens/>
      <w:ind w:left="2880" w:right="720" w:hanging="720"/>
    </w:pPr>
  </w:style>
  <w:style w:type="paragraph" w:styleId="TOC5">
    <w:name w:val="toc 5"/>
    <w:basedOn w:val="Normal"/>
    <w:next w:val="Normal"/>
    <w:autoRedefine/>
    <w:uiPriority w:val="39"/>
    <w:rsid w:val="0018102C"/>
    <w:pPr>
      <w:tabs>
        <w:tab w:val="right" w:leader="dot" w:pos="9360"/>
      </w:tabs>
      <w:suppressAutoHyphens/>
      <w:ind w:left="3600" w:right="720" w:hanging="720"/>
    </w:pPr>
  </w:style>
  <w:style w:type="paragraph" w:styleId="TOC6">
    <w:name w:val="toc 6"/>
    <w:basedOn w:val="Normal"/>
    <w:next w:val="Normal"/>
    <w:autoRedefine/>
    <w:uiPriority w:val="39"/>
    <w:rsid w:val="0018102C"/>
    <w:pPr>
      <w:tabs>
        <w:tab w:val="right" w:pos="9360"/>
      </w:tabs>
      <w:suppressAutoHyphens/>
      <w:ind w:left="720" w:hanging="720"/>
    </w:pPr>
  </w:style>
  <w:style w:type="paragraph" w:styleId="TOC7">
    <w:name w:val="toc 7"/>
    <w:basedOn w:val="Normal"/>
    <w:next w:val="Normal"/>
    <w:autoRedefine/>
    <w:uiPriority w:val="39"/>
    <w:rsid w:val="0018102C"/>
    <w:pPr>
      <w:suppressAutoHyphens/>
      <w:ind w:left="720" w:hanging="720"/>
    </w:pPr>
  </w:style>
  <w:style w:type="paragraph" w:styleId="TOC8">
    <w:name w:val="toc 8"/>
    <w:basedOn w:val="Normal"/>
    <w:next w:val="Normal"/>
    <w:autoRedefine/>
    <w:uiPriority w:val="39"/>
    <w:rsid w:val="0018102C"/>
    <w:pPr>
      <w:tabs>
        <w:tab w:val="right" w:pos="9360"/>
      </w:tabs>
      <w:suppressAutoHyphens/>
      <w:ind w:left="720" w:hanging="720"/>
    </w:pPr>
  </w:style>
  <w:style w:type="paragraph" w:styleId="TOC9">
    <w:name w:val="toc 9"/>
    <w:basedOn w:val="Normal"/>
    <w:next w:val="Normal"/>
    <w:autoRedefine/>
    <w:uiPriority w:val="39"/>
    <w:rsid w:val="0018102C"/>
    <w:pPr>
      <w:tabs>
        <w:tab w:val="right" w:leader="dot" w:pos="9360"/>
      </w:tabs>
      <w:suppressAutoHyphens/>
      <w:ind w:left="720" w:hanging="720"/>
    </w:pPr>
  </w:style>
  <w:style w:type="paragraph" w:styleId="Index1">
    <w:name w:val="index 1"/>
    <w:basedOn w:val="Normal"/>
    <w:next w:val="Normal"/>
    <w:autoRedefine/>
    <w:semiHidden/>
    <w:rsid w:val="0018102C"/>
    <w:pPr>
      <w:tabs>
        <w:tab w:val="right" w:leader="dot" w:pos="9360"/>
      </w:tabs>
      <w:suppressAutoHyphens/>
      <w:ind w:left="1440" w:right="720" w:hanging="1440"/>
    </w:pPr>
  </w:style>
  <w:style w:type="paragraph" w:styleId="Index2">
    <w:name w:val="index 2"/>
    <w:basedOn w:val="Normal"/>
    <w:next w:val="Normal"/>
    <w:autoRedefine/>
    <w:semiHidden/>
    <w:rsid w:val="0018102C"/>
    <w:pPr>
      <w:tabs>
        <w:tab w:val="right" w:leader="dot" w:pos="9360"/>
      </w:tabs>
      <w:suppressAutoHyphens/>
      <w:ind w:left="1440" w:right="720" w:hanging="720"/>
    </w:pPr>
  </w:style>
  <w:style w:type="paragraph" w:styleId="TOAHeading">
    <w:name w:val="toa heading"/>
    <w:basedOn w:val="Normal"/>
    <w:next w:val="Normal"/>
    <w:semiHidden/>
    <w:rsid w:val="0018102C"/>
    <w:pPr>
      <w:tabs>
        <w:tab w:val="right" w:pos="9360"/>
      </w:tabs>
      <w:suppressAutoHyphens/>
    </w:pPr>
  </w:style>
  <w:style w:type="paragraph" w:styleId="Caption">
    <w:name w:val="caption"/>
    <w:basedOn w:val="Normal"/>
    <w:next w:val="Normal"/>
    <w:semiHidden/>
    <w:rsid w:val="0018102C"/>
  </w:style>
  <w:style w:type="character" w:customStyle="1" w:styleId="EquationCaption">
    <w:name w:val="_Equation Caption"/>
    <w:semiHidden/>
    <w:rsid w:val="0018102C"/>
  </w:style>
  <w:style w:type="paragraph" w:styleId="Footer">
    <w:name w:val="footer"/>
    <w:basedOn w:val="Normal"/>
    <w:next w:val="Normal"/>
    <w:link w:val="FooterChar"/>
    <w:rsid w:val="0018102C"/>
    <w:pPr>
      <w:tabs>
        <w:tab w:val="center" w:pos="4320"/>
        <w:tab w:val="right" w:pos="8640"/>
      </w:tabs>
    </w:pPr>
  </w:style>
  <w:style w:type="paragraph" w:styleId="Header">
    <w:name w:val="header"/>
    <w:basedOn w:val="Normal"/>
    <w:link w:val="HeaderChar"/>
    <w:rsid w:val="00C53B94"/>
    <w:rPr>
      <w:i/>
      <w:color w:val="000000" w:themeColor="text1"/>
    </w:rPr>
  </w:style>
  <w:style w:type="paragraph" w:customStyle="1" w:styleId="a">
    <w:name w:val="_"/>
    <w:basedOn w:val="Normal"/>
    <w:semiHidden/>
    <w:rsid w:val="0018102C"/>
    <w:pPr>
      <w:ind w:left="1438" w:hanging="346"/>
    </w:pPr>
  </w:style>
  <w:style w:type="paragraph" w:styleId="BodyTextIndent3">
    <w:name w:val="Body Text Indent 3"/>
    <w:basedOn w:val="Normal"/>
    <w:semiHidden/>
    <w:rsid w:val="0018102C"/>
    <w:pPr>
      <w:numPr>
        <w:ilvl w:val="12"/>
      </w:numPr>
      <w:tabs>
        <w:tab w:val="left" w:pos="-1068"/>
        <w:tab w:val="left" w:pos="-720"/>
        <w:tab w:val="left" w:pos="0"/>
        <w:tab w:val="left" w:pos="372"/>
        <w:tab w:val="left" w:pos="720"/>
        <w:tab w:val="left" w:pos="1440"/>
        <w:tab w:val="left" w:pos="1812"/>
        <w:tab w:val="left" w:pos="2160"/>
        <w:tab w:val="left" w:pos="2532"/>
        <w:tab w:val="left" w:pos="2880"/>
        <w:tab w:val="left" w:pos="3252"/>
        <w:tab w:val="left" w:pos="3600"/>
        <w:tab w:val="left" w:pos="3972"/>
        <w:tab w:val="left" w:pos="4320"/>
        <w:tab w:val="left" w:pos="4692"/>
        <w:tab w:val="left" w:pos="5040"/>
        <w:tab w:val="left" w:pos="5760"/>
        <w:tab w:val="left" w:pos="6480"/>
        <w:tab w:val="left" w:pos="7200"/>
        <w:tab w:val="left" w:pos="7920"/>
        <w:tab w:val="left" w:pos="8640"/>
        <w:tab w:val="left" w:pos="9360"/>
      </w:tabs>
      <w:ind w:left="1440" w:hanging="360"/>
    </w:pPr>
  </w:style>
  <w:style w:type="paragraph" w:styleId="BodyTextIndent">
    <w:name w:val="Body Text Indent"/>
    <w:basedOn w:val="Normal"/>
    <w:link w:val="BodyTextIndentChar"/>
    <w:semiHidden/>
    <w:rsid w:val="0018102C"/>
    <w:pPr>
      <w:tabs>
        <w:tab w:val="left" w:pos="-1056"/>
        <w:tab w:val="left" w:pos="-720"/>
        <w:tab w:val="left" w:pos="0"/>
        <w:tab w:val="left" w:pos="348"/>
        <w:tab w:val="left" w:pos="720"/>
        <w:tab w:val="left" w:pos="1092"/>
        <w:tab w:val="left" w:pos="1438"/>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92"/>
    </w:pPr>
  </w:style>
  <w:style w:type="paragraph" w:styleId="BodyTextIndent2">
    <w:name w:val="Body Text Indent 2"/>
    <w:basedOn w:val="Normal"/>
    <w:semiHidden/>
    <w:rsid w:val="0018102C"/>
    <w:pPr>
      <w:numPr>
        <w:ilvl w:val="12"/>
      </w:numPr>
      <w:tabs>
        <w:tab w:val="left" w:pos="-1068"/>
        <w:tab w:val="left" w:pos="-720"/>
        <w:tab w:val="left" w:pos="0"/>
        <w:tab w:val="left" w:pos="372"/>
        <w:tab w:val="left" w:pos="720"/>
        <w:tab w:val="left" w:pos="1092"/>
        <w:tab w:val="left" w:pos="1440"/>
        <w:tab w:val="left" w:pos="1812"/>
        <w:tab w:val="left" w:pos="2160"/>
        <w:tab w:val="left" w:pos="2532"/>
        <w:tab w:val="left" w:pos="2880"/>
        <w:tab w:val="left" w:pos="3252"/>
        <w:tab w:val="left" w:pos="3600"/>
        <w:tab w:val="left" w:pos="3972"/>
        <w:tab w:val="left" w:pos="4680"/>
        <w:tab w:val="left" w:pos="5040"/>
        <w:tab w:val="left" w:pos="5760"/>
        <w:tab w:val="left" w:pos="6480"/>
        <w:tab w:val="left" w:pos="7200"/>
        <w:tab w:val="left" w:pos="7920"/>
        <w:tab w:val="left" w:pos="8640"/>
        <w:tab w:val="left" w:pos="9360"/>
      </w:tabs>
      <w:ind w:left="4680" w:hanging="3240"/>
    </w:pPr>
  </w:style>
  <w:style w:type="paragraph" w:customStyle="1" w:styleId="Quick">
    <w:name w:val="Quick _"/>
    <w:basedOn w:val="Normal"/>
    <w:semiHidden/>
    <w:rsid w:val="0018102C"/>
    <w:pPr>
      <w:ind w:left="2160" w:hanging="360"/>
    </w:pPr>
  </w:style>
  <w:style w:type="paragraph" w:styleId="BodyText3">
    <w:name w:val="Body Text 3"/>
    <w:basedOn w:val="Normal"/>
    <w:semiHidden/>
    <w:rsid w:val="0018102C"/>
    <w:rPr>
      <w:color w:val="000000" w:themeColor="text1"/>
      <w:sz w:val="18"/>
    </w:rPr>
  </w:style>
  <w:style w:type="character" w:styleId="FollowedHyperlink">
    <w:name w:val="FollowedHyperlink"/>
    <w:semiHidden/>
    <w:rsid w:val="0018102C"/>
    <w:rPr>
      <w:color w:val="800080"/>
      <w:u w:val="single"/>
    </w:rPr>
  </w:style>
  <w:style w:type="paragraph" w:customStyle="1" w:styleId="Quick1">
    <w:name w:val="Quick 1."/>
    <w:semiHidden/>
    <w:rsid w:val="0018102C"/>
    <w:pPr>
      <w:autoSpaceDE w:val="0"/>
      <w:autoSpaceDN w:val="0"/>
      <w:adjustRightInd w:val="0"/>
      <w:ind w:left="-1440"/>
    </w:pPr>
    <w:rPr>
      <w:sz w:val="24"/>
      <w:szCs w:val="24"/>
    </w:rPr>
  </w:style>
  <w:style w:type="paragraph" w:styleId="BodyText2">
    <w:name w:val="Body Text 2"/>
    <w:basedOn w:val="Normal"/>
    <w:semiHidden/>
    <w:rsid w:val="0018102C"/>
    <w:pPr>
      <w:widowControl/>
      <w:tabs>
        <w:tab w:val="left" w:pos="-1080"/>
        <w:tab w:val="left" w:pos="-720"/>
        <w:tab w:val="left" w:pos="0"/>
        <w:tab w:val="left" w:pos="2881"/>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pPr>
    <w:rPr>
      <w:i/>
      <w:color w:val="000000" w:themeColor="text1"/>
    </w:rPr>
  </w:style>
  <w:style w:type="table" w:styleId="TableGrid">
    <w:name w:val="Table Grid"/>
    <w:basedOn w:val="TableNormal"/>
    <w:uiPriority w:val="59"/>
    <w:rsid w:val="001F1B2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B266F1"/>
    <w:pPr>
      <w:spacing w:after="120"/>
    </w:pPr>
  </w:style>
  <w:style w:type="paragraph" w:customStyle="1" w:styleId="H4">
    <w:name w:val="H4"/>
    <w:basedOn w:val="Normal"/>
    <w:next w:val="Normal"/>
    <w:semiHidden/>
    <w:rsid w:val="00B266F1"/>
    <w:pPr>
      <w:keepNext/>
      <w:widowControl/>
      <w:spacing w:before="100" w:after="100"/>
      <w:outlineLvl w:val="4"/>
    </w:pPr>
    <w:rPr>
      <w:b/>
      <w:color w:val="000000" w:themeColor="text1"/>
    </w:rPr>
  </w:style>
  <w:style w:type="paragraph" w:customStyle="1" w:styleId="H2">
    <w:name w:val="H2"/>
    <w:basedOn w:val="Normal"/>
    <w:next w:val="Normal"/>
    <w:semiHidden/>
    <w:rsid w:val="00B266F1"/>
    <w:pPr>
      <w:keepNext/>
      <w:widowControl/>
      <w:spacing w:before="100" w:after="100"/>
      <w:outlineLvl w:val="2"/>
    </w:pPr>
    <w:rPr>
      <w:b/>
      <w:color w:val="000000" w:themeColor="text1"/>
      <w:sz w:val="36"/>
    </w:rPr>
  </w:style>
  <w:style w:type="paragraph" w:customStyle="1" w:styleId="H3">
    <w:name w:val="H3"/>
    <w:basedOn w:val="Normal"/>
    <w:next w:val="Normal"/>
    <w:semiHidden/>
    <w:rsid w:val="00B266F1"/>
    <w:pPr>
      <w:keepNext/>
      <w:widowControl/>
      <w:spacing w:before="100" w:after="100"/>
      <w:outlineLvl w:val="3"/>
    </w:pPr>
    <w:rPr>
      <w:b/>
      <w:color w:val="000000" w:themeColor="text1"/>
      <w:sz w:val="28"/>
    </w:rPr>
  </w:style>
  <w:style w:type="paragraph" w:styleId="PlainText">
    <w:name w:val="Plain Text"/>
    <w:basedOn w:val="Normal"/>
    <w:link w:val="PlainTextChar"/>
    <w:uiPriority w:val="99"/>
    <w:semiHidden/>
    <w:rsid w:val="00B266F1"/>
    <w:pPr>
      <w:widowControl/>
      <w:spacing w:line="240" w:lineRule="atLeast"/>
      <w:jc w:val="both"/>
    </w:pPr>
    <w:rPr>
      <w:rFonts w:ascii="Courier New" w:hAnsi="Courier New"/>
      <w:snapToGrid/>
      <w:color w:val="000000" w:themeColor="text1"/>
    </w:rPr>
  </w:style>
  <w:style w:type="paragraph" w:styleId="NormalWeb">
    <w:name w:val="Normal (Web)"/>
    <w:basedOn w:val="Normal"/>
    <w:semiHidden/>
    <w:rsid w:val="00B266F1"/>
    <w:pPr>
      <w:widowControl/>
      <w:spacing w:before="100" w:beforeAutospacing="1" w:after="100" w:afterAutospacing="1"/>
    </w:pPr>
    <w:rPr>
      <w:snapToGrid/>
      <w:color w:val="000000" w:themeColor="text1"/>
    </w:rPr>
  </w:style>
  <w:style w:type="paragraph" w:styleId="BalloonText">
    <w:name w:val="Balloon Text"/>
    <w:basedOn w:val="Normal"/>
    <w:semiHidden/>
    <w:rsid w:val="00FB6A53"/>
    <w:rPr>
      <w:rFonts w:ascii="Tahoma" w:hAnsi="Tahoma" w:cs="Tahoma"/>
      <w:color w:val="000000" w:themeColor="text1"/>
      <w:sz w:val="16"/>
      <w:szCs w:val="16"/>
    </w:rPr>
  </w:style>
  <w:style w:type="paragraph" w:styleId="NormalIndent">
    <w:name w:val="Normal Indent"/>
    <w:basedOn w:val="Normal"/>
    <w:semiHidden/>
    <w:rsid w:val="000A39B8"/>
    <w:pPr>
      <w:widowControl/>
      <w:overflowPunct w:val="0"/>
      <w:autoSpaceDE w:val="0"/>
      <w:autoSpaceDN w:val="0"/>
      <w:adjustRightInd w:val="0"/>
      <w:ind w:left="720"/>
      <w:textAlignment w:val="baseline"/>
    </w:pPr>
    <w:rPr>
      <w:snapToGrid/>
      <w:color w:val="000000" w:themeColor="text1"/>
    </w:rPr>
  </w:style>
  <w:style w:type="character" w:customStyle="1" w:styleId="FooterChar">
    <w:name w:val="Footer Char"/>
    <w:link w:val="Footer"/>
    <w:rsid w:val="0044415E"/>
    <w:rPr>
      <w:snapToGrid w:val="0"/>
      <w:color w:val="000000"/>
    </w:rPr>
  </w:style>
  <w:style w:type="paragraph" w:styleId="ListParagraph">
    <w:name w:val="List Paragraph"/>
    <w:basedOn w:val="Normal"/>
    <w:uiPriority w:val="34"/>
    <w:qFormat/>
    <w:rsid w:val="00D06654"/>
    <w:pPr>
      <w:ind w:left="720"/>
      <w:contextualSpacing/>
    </w:pPr>
  </w:style>
  <w:style w:type="paragraph" w:customStyle="1" w:styleId="Style4">
    <w:name w:val="Style 4"/>
    <w:basedOn w:val="Normal"/>
    <w:rsid w:val="00ED5110"/>
    <w:rPr>
      <w:rFonts w:ascii="Arial" w:hAnsi="Arial"/>
      <w:snapToGrid/>
      <w:sz w:val="18"/>
      <w:szCs w:val="20"/>
    </w:rPr>
  </w:style>
  <w:style w:type="paragraph" w:styleId="Revision">
    <w:name w:val="Revision"/>
    <w:hidden/>
    <w:rsid w:val="002B4F89"/>
    <w:rPr>
      <w:snapToGrid w:val="0"/>
      <w:sz w:val="24"/>
      <w:szCs w:val="24"/>
    </w:rPr>
  </w:style>
  <w:style w:type="character" w:styleId="CommentReference">
    <w:name w:val="annotation reference"/>
    <w:rsid w:val="00A06009"/>
    <w:rPr>
      <w:sz w:val="16"/>
      <w:szCs w:val="16"/>
    </w:rPr>
  </w:style>
  <w:style w:type="paragraph" w:styleId="CommentText">
    <w:name w:val="annotation text"/>
    <w:basedOn w:val="Normal"/>
    <w:link w:val="CommentTextChar"/>
    <w:rsid w:val="00A06009"/>
    <w:rPr>
      <w:color w:val="000000" w:themeColor="text1"/>
      <w:sz w:val="20"/>
      <w:szCs w:val="20"/>
    </w:rPr>
  </w:style>
  <w:style w:type="character" w:customStyle="1" w:styleId="CommentTextChar">
    <w:name w:val="Comment Text Char"/>
    <w:link w:val="CommentText"/>
    <w:rsid w:val="00A33EA8"/>
    <w:rPr>
      <w:snapToGrid w:val="0"/>
      <w:color w:val="000000"/>
      <w:sz w:val="20"/>
      <w:szCs w:val="20"/>
    </w:rPr>
  </w:style>
  <w:style w:type="paragraph" w:styleId="CommentSubject">
    <w:name w:val="annotation subject"/>
    <w:basedOn w:val="CommentText"/>
    <w:next w:val="CommentText"/>
    <w:link w:val="CommentSubjectChar"/>
    <w:semiHidden/>
    <w:rsid w:val="00A06009"/>
    <w:rPr>
      <w:b/>
      <w:bCs/>
    </w:rPr>
  </w:style>
  <w:style w:type="character" w:customStyle="1" w:styleId="CommentSubjectChar">
    <w:name w:val="Comment Subject Char"/>
    <w:link w:val="CommentSubject"/>
    <w:semiHidden/>
    <w:rsid w:val="00A33EA8"/>
    <w:rPr>
      <w:b/>
      <w:bCs/>
      <w:snapToGrid w:val="0"/>
      <w:color w:val="000000"/>
      <w:sz w:val="20"/>
      <w:szCs w:val="20"/>
    </w:rPr>
  </w:style>
  <w:style w:type="character" w:customStyle="1" w:styleId="Heading1Char">
    <w:name w:val="Heading 1 Char"/>
    <w:aliases w:val="Level 1 Heading Char"/>
    <w:link w:val="Heading1"/>
    <w:rsid w:val="009D29F9"/>
    <w:rPr>
      <w:b/>
      <w:caps/>
      <w:snapToGrid w:val="0"/>
      <w:color w:val="000000" w:themeColor="text1"/>
      <w:sz w:val="24"/>
      <w:szCs w:val="24"/>
    </w:rPr>
  </w:style>
  <w:style w:type="character" w:customStyle="1" w:styleId="Heading2Char">
    <w:name w:val="Heading 2 Char"/>
    <w:aliases w:val="Level 2 Heading Char"/>
    <w:link w:val="Heading2"/>
    <w:rsid w:val="009D29F9"/>
    <w:rPr>
      <w:b/>
      <w:snapToGrid w:val="0"/>
      <w:color w:val="000000" w:themeColor="text1"/>
      <w:sz w:val="24"/>
      <w:szCs w:val="24"/>
    </w:rPr>
  </w:style>
  <w:style w:type="numbering" w:customStyle="1" w:styleId="NumberingList">
    <w:name w:val="Numbering List"/>
    <w:uiPriority w:val="99"/>
    <w:rsid w:val="009D29F9"/>
    <w:pPr>
      <w:numPr>
        <w:numId w:val="1"/>
      </w:numPr>
    </w:pPr>
  </w:style>
  <w:style w:type="numbering" w:customStyle="1" w:styleId="Style2">
    <w:name w:val="Style2"/>
    <w:uiPriority w:val="99"/>
    <w:rsid w:val="005D030C"/>
    <w:pPr>
      <w:numPr>
        <w:numId w:val="2"/>
      </w:numPr>
    </w:pPr>
  </w:style>
  <w:style w:type="character" w:customStyle="1" w:styleId="Heading3Char">
    <w:name w:val="Heading 3 Char"/>
    <w:link w:val="Heading3"/>
    <w:semiHidden/>
    <w:rsid w:val="0044415E"/>
    <w:rPr>
      <w:snapToGrid w:val="0"/>
      <w:color w:val="000000"/>
      <w:sz w:val="24"/>
      <w:szCs w:val="24"/>
    </w:rPr>
  </w:style>
  <w:style w:type="character" w:customStyle="1" w:styleId="Heading4Char">
    <w:name w:val="Heading 4 Char"/>
    <w:link w:val="Heading4"/>
    <w:semiHidden/>
    <w:rsid w:val="0044415E"/>
    <w:rPr>
      <w:snapToGrid w:val="0"/>
      <w:color w:val="000000"/>
      <w:sz w:val="24"/>
      <w:szCs w:val="24"/>
    </w:rPr>
  </w:style>
  <w:style w:type="paragraph" w:styleId="Bibliography">
    <w:name w:val="Bibliography"/>
    <w:basedOn w:val="Normal"/>
    <w:next w:val="Normal"/>
    <w:semiHidden/>
    <w:rsid w:val="009B7747"/>
  </w:style>
  <w:style w:type="paragraph" w:styleId="BlockText">
    <w:name w:val="Block Text"/>
    <w:basedOn w:val="Normal"/>
    <w:semiHidden/>
    <w:rsid w:val="009B774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FirstIndent">
    <w:name w:val="Body Text First Indent"/>
    <w:basedOn w:val="BodyText"/>
    <w:link w:val="BodyTextFirstIndentChar"/>
    <w:semiHidden/>
    <w:rsid w:val="009B7747"/>
    <w:pPr>
      <w:spacing w:after="0"/>
      <w:ind w:firstLine="360"/>
    </w:pPr>
  </w:style>
  <w:style w:type="character" w:customStyle="1" w:styleId="BodyTextChar">
    <w:name w:val="Body Text Char"/>
    <w:link w:val="BodyText"/>
    <w:semiHidden/>
    <w:rsid w:val="003C2B77"/>
    <w:rPr>
      <w:snapToGrid w:val="0"/>
      <w:color w:val="000000"/>
    </w:rPr>
  </w:style>
  <w:style w:type="character" w:customStyle="1" w:styleId="BodyTextFirstIndentChar">
    <w:name w:val="Body Text First Indent Char"/>
    <w:link w:val="BodyTextFirstIndent"/>
    <w:semiHidden/>
    <w:rsid w:val="00A33EA8"/>
    <w:rPr>
      <w:snapToGrid w:val="0"/>
      <w:color w:val="000000"/>
    </w:rPr>
  </w:style>
  <w:style w:type="paragraph" w:styleId="BodyTextFirstIndent2">
    <w:name w:val="Body Text First Indent 2"/>
    <w:basedOn w:val="BodyTextIndent"/>
    <w:link w:val="BodyTextFirstIndent2Char"/>
    <w:semiHidden/>
    <w:rsid w:val="009B7747"/>
    <w:pPr>
      <w:tabs>
        <w:tab w:val="clear" w:pos="-1056"/>
        <w:tab w:val="clear" w:pos="-720"/>
        <w:tab w:val="clear" w:pos="0"/>
        <w:tab w:val="clear" w:pos="348"/>
        <w:tab w:val="clear" w:pos="720"/>
        <w:tab w:val="clear" w:pos="1092"/>
        <w:tab w:val="clear" w:pos="1438"/>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s>
      <w:ind w:left="360" w:firstLine="360"/>
    </w:pPr>
  </w:style>
  <w:style w:type="character" w:customStyle="1" w:styleId="BodyTextIndentChar">
    <w:name w:val="Body Text Indent Char"/>
    <w:link w:val="BodyTextIndent"/>
    <w:semiHidden/>
    <w:rsid w:val="00A33EA8"/>
    <w:rPr>
      <w:snapToGrid w:val="0"/>
      <w:color w:val="000000"/>
    </w:rPr>
  </w:style>
  <w:style w:type="character" w:customStyle="1" w:styleId="BodyTextFirstIndent2Char">
    <w:name w:val="Body Text First Indent 2 Char"/>
    <w:link w:val="BodyTextFirstIndent2"/>
    <w:semiHidden/>
    <w:rsid w:val="00A33EA8"/>
    <w:rPr>
      <w:snapToGrid w:val="0"/>
      <w:color w:val="000000"/>
    </w:rPr>
  </w:style>
  <w:style w:type="paragraph" w:styleId="Closing">
    <w:name w:val="Closing"/>
    <w:basedOn w:val="Normal"/>
    <w:link w:val="ClosingChar"/>
    <w:semiHidden/>
    <w:rsid w:val="009B7747"/>
    <w:pPr>
      <w:ind w:left="4320"/>
    </w:pPr>
  </w:style>
  <w:style w:type="character" w:customStyle="1" w:styleId="ClosingChar">
    <w:name w:val="Closing Char"/>
    <w:link w:val="Closing"/>
    <w:semiHidden/>
    <w:rsid w:val="00A33EA8"/>
    <w:rPr>
      <w:snapToGrid w:val="0"/>
      <w:color w:val="000000"/>
    </w:rPr>
  </w:style>
  <w:style w:type="paragraph" w:styleId="Date">
    <w:name w:val="Date"/>
    <w:basedOn w:val="Normal"/>
    <w:next w:val="Normal"/>
    <w:link w:val="DateChar"/>
    <w:semiHidden/>
    <w:rsid w:val="009B7747"/>
  </w:style>
  <w:style w:type="character" w:customStyle="1" w:styleId="DateChar">
    <w:name w:val="Date Char"/>
    <w:link w:val="Date"/>
    <w:semiHidden/>
    <w:rsid w:val="0044415E"/>
    <w:rPr>
      <w:snapToGrid w:val="0"/>
      <w:color w:val="000000"/>
    </w:rPr>
  </w:style>
  <w:style w:type="paragraph" w:styleId="E-mailSignature">
    <w:name w:val="E-mail Signature"/>
    <w:basedOn w:val="Normal"/>
    <w:link w:val="E-mailSignatureChar"/>
    <w:semiHidden/>
    <w:rsid w:val="009B7747"/>
  </w:style>
  <w:style w:type="character" w:customStyle="1" w:styleId="E-mailSignatureChar">
    <w:name w:val="E-mail Signature Char"/>
    <w:link w:val="E-mailSignature"/>
    <w:semiHidden/>
    <w:rsid w:val="00A33EA8"/>
    <w:rPr>
      <w:snapToGrid w:val="0"/>
      <w:color w:val="000000"/>
    </w:rPr>
  </w:style>
  <w:style w:type="paragraph" w:styleId="EnvelopeAddress">
    <w:name w:val="envelope address"/>
    <w:basedOn w:val="Normal"/>
    <w:semiHidden/>
    <w:rsid w:val="009B7747"/>
    <w:pPr>
      <w:framePr w:w="7920" w:h="1980" w:hRule="exact" w:hSpace="180" w:wrap="auto" w:hAnchor="page" w:xAlign="center" w:yAlign="bottom"/>
      <w:ind w:left="2880"/>
    </w:pPr>
    <w:rPr>
      <w:rFonts w:ascii="Cambria" w:hAnsi="Cambria"/>
    </w:rPr>
  </w:style>
  <w:style w:type="paragraph" w:styleId="EnvelopeReturn">
    <w:name w:val="envelope return"/>
    <w:basedOn w:val="Normal"/>
    <w:semiHidden/>
    <w:rsid w:val="009B7747"/>
    <w:rPr>
      <w:rFonts w:ascii="Cambria" w:hAnsi="Cambria"/>
      <w:sz w:val="20"/>
      <w:szCs w:val="20"/>
    </w:rPr>
  </w:style>
  <w:style w:type="paragraph" w:styleId="HTMLAddress">
    <w:name w:val="HTML Address"/>
    <w:basedOn w:val="Normal"/>
    <w:link w:val="HTMLAddressChar"/>
    <w:semiHidden/>
    <w:rsid w:val="009B7747"/>
    <w:rPr>
      <w:i/>
      <w:iCs/>
      <w:color w:val="000000" w:themeColor="text1"/>
    </w:rPr>
  </w:style>
  <w:style w:type="character" w:customStyle="1" w:styleId="HTMLAddressChar">
    <w:name w:val="HTML Address Char"/>
    <w:link w:val="HTMLAddress"/>
    <w:semiHidden/>
    <w:rsid w:val="00A33EA8"/>
    <w:rPr>
      <w:i/>
      <w:iCs/>
      <w:snapToGrid w:val="0"/>
      <w:color w:val="000000"/>
    </w:rPr>
  </w:style>
  <w:style w:type="paragraph" w:styleId="HTMLPreformatted">
    <w:name w:val="HTML Preformatted"/>
    <w:basedOn w:val="Normal"/>
    <w:link w:val="HTMLPreformattedChar"/>
    <w:semiHidden/>
    <w:rsid w:val="009B7747"/>
    <w:rPr>
      <w:rFonts w:ascii="Consolas" w:hAnsi="Consolas" w:cs="Consolas"/>
      <w:color w:val="000000" w:themeColor="text1"/>
      <w:sz w:val="20"/>
      <w:szCs w:val="20"/>
    </w:rPr>
  </w:style>
  <w:style w:type="character" w:customStyle="1" w:styleId="HTMLPreformattedChar">
    <w:name w:val="HTML Preformatted Char"/>
    <w:link w:val="HTMLPreformatted"/>
    <w:semiHidden/>
    <w:rsid w:val="00A33EA8"/>
    <w:rPr>
      <w:rFonts w:ascii="Consolas" w:hAnsi="Consolas" w:cs="Consolas"/>
      <w:snapToGrid w:val="0"/>
      <w:color w:val="000000"/>
      <w:sz w:val="20"/>
      <w:szCs w:val="20"/>
    </w:rPr>
  </w:style>
  <w:style w:type="paragraph" w:styleId="Index3">
    <w:name w:val="index 3"/>
    <w:basedOn w:val="Normal"/>
    <w:next w:val="Normal"/>
    <w:autoRedefine/>
    <w:semiHidden/>
    <w:rsid w:val="009B7747"/>
    <w:pPr>
      <w:ind w:left="720" w:hanging="240"/>
    </w:pPr>
  </w:style>
  <w:style w:type="paragraph" w:styleId="Index4">
    <w:name w:val="index 4"/>
    <w:basedOn w:val="Normal"/>
    <w:next w:val="Normal"/>
    <w:autoRedefine/>
    <w:semiHidden/>
    <w:rsid w:val="009B7747"/>
    <w:pPr>
      <w:ind w:left="960" w:hanging="240"/>
    </w:pPr>
  </w:style>
  <w:style w:type="paragraph" w:styleId="Index5">
    <w:name w:val="index 5"/>
    <w:basedOn w:val="Normal"/>
    <w:next w:val="Normal"/>
    <w:autoRedefine/>
    <w:semiHidden/>
    <w:rsid w:val="009B7747"/>
    <w:pPr>
      <w:ind w:left="1200" w:hanging="240"/>
    </w:pPr>
  </w:style>
  <w:style w:type="paragraph" w:styleId="Index6">
    <w:name w:val="index 6"/>
    <w:basedOn w:val="Normal"/>
    <w:next w:val="Normal"/>
    <w:autoRedefine/>
    <w:semiHidden/>
    <w:rsid w:val="009B7747"/>
    <w:pPr>
      <w:ind w:left="1440" w:hanging="240"/>
    </w:pPr>
  </w:style>
  <w:style w:type="paragraph" w:styleId="Index7">
    <w:name w:val="index 7"/>
    <w:basedOn w:val="Normal"/>
    <w:next w:val="Normal"/>
    <w:autoRedefine/>
    <w:semiHidden/>
    <w:rsid w:val="009B7747"/>
    <w:pPr>
      <w:ind w:left="1680" w:hanging="240"/>
    </w:pPr>
  </w:style>
  <w:style w:type="paragraph" w:styleId="Index8">
    <w:name w:val="index 8"/>
    <w:basedOn w:val="Normal"/>
    <w:next w:val="Normal"/>
    <w:autoRedefine/>
    <w:semiHidden/>
    <w:rsid w:val="009B7747"/>
    <w:pPr>
      <w:ind w:left="1920" w:hanging="240"/>
    </w:pPr>
  </w:style>
  <w:style w:type="paragraph" w:styleId="Index9">
    <w:name w:val="index 9"/>
    <w:basedOn w:val="Normal"/>
    <w:next w:val="Normal"/>
    <w:autoRedefine/>
    <w:semiHidden/>
    <w:rsid w:val="009B7747"/>
    <w:pPr>
      <w:ind w:left="2160" w:hanging="240"/>
    </w:pPr>
  </w:style>
  <w:style w:type="paragraph" w:styleId="IndexHeading">
    <w:name w:val="index heading"/>
    <w:basedOn w:val="Normal"/>
    <w:next w:val="Index1"/>
    <w:semiHidden/>
    <w:rsid w:val="009B7747"/>
    <w:rPr>
      <w:rFonts w:ascii="Cambria" w:hAnsi="Cambria"/>
      <w:b/>
      <w:bCs/>
    </w:rPr>
  </w:style>
  <w:style w:type="paragraph" w:styleId="IntenseQuote">
    <w:name w:val="Intense Quote"/>
    <w:basedOn w:val="Normal"/>
    <w:next w:val="Normal"/>
    <w:link w:val="IntenseQuoteChar"/>
    <w:semiHidden/>
    <w:rsid w:val="009B774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semiHidden/>
    <w:rsid w:val="00A33EA8"/>
    <w:rPr>
      <w:b/>
      <w:bCs/>
      <w:i/>
      <w:iCs/>
      <w:snapToGrid w:val="0"/>
      <w:color w:val="4F81BD"/>
    </w:rPr>
  </w:style>
  <w:style w:type="paragraph" w:styleId="List">
    <w:name w:val="List"/>
    <w:basedOn w:val="Normal"/>
    <w:semiHidden/>
    <w:rsid w:val="009B7747"/>
    <w:pPr>
      <w:ind w:left="360" w:hanging="360"/>
      <w:contextualSpacing/>
    </w:pPr>
  </w:style>
  <w:style w:type="paragraph" w:styleId="List2">
    <w:name w:val="List 2"/>
    <w:basedOn w:val="Normal"/>
    <w:semiHidden/>
    <w:rsid w:val="009B7747"/>
    <w:pPr>
      <w:ind w:left="720" w:hanging="360"/>
      <w:contextualSpacing/>
    </w:pPr>
  </w:style>
  <w:style w:type="paragraph" w:styleId="List3">
    <w:name w:val="List 3"/>
    <w:basedOn w:val="Normal"/>
    <w:semiHidden/>
    <w:rsid w:val="009B7747"/>
    <w:pPr>
      <w:ind w:left="1080" w:hanging="360"/>
      <w:contextualSpacing/>
    </w:pPr>
  </w:style>
  <w:style w:type="paragraph" w:styleId="List4">
    <w:name w:val="List 4"/>
    <w:basedOn w:val="Normal"/>
    <w:semiHidden/>
    <w:rsid w:val="009B7747"/>
    <w:pPr>
      <w:ind w:left="1440" w:hanging="360"/>
      <w:contextualSpacing/>
    </w:pPr>
  </w:style>
  <w:style w:type="paragraph" w:styleId="List5">
    <w:name w:val="List 5"/>
    <w:basedOn w:val="Normal"/>
    <w:semiHidden/>
    <w:rsid w:val="009B7747"/>
    <w:pPr>
      <w:ind w:left="1800" w:hanging="360"/>
      <w:contextualSpacing/>
    </w:pPr>
  </w:style>
  <w:style w:type="paragraph" w:styleId="Quote">
    <w:name w:val="Quote"/>
    <w:basedOn w:val="Normal"/>
    <w:next w:val="Normal"/>
    <w:link w:val="QuoteChar"/>
    <w:semiHidden/>
    <w:rsid w:val="009B7747"/>
    <w:rPr>
      <w:i/>
      <w:iCs/>
      <w:color w:val="000000" w:themeColor="text1"/>
    </w:rPr>
  </w:style>
  <w:style w:type="character" w:customStyle="1" w:styleId="QuoteChar">
    <w:name w:val="Quote Char"/>
    <w:link w:val="Quote"/>
    <w:semiHidden/>
    <w:rsid w:val="0044415E"/>
    <w:rPr>
      <w:i/>
      <w:iCs/>
      <w:snapToGrid w:val="0"/>
      <w:color w:val="000000"/>
    </w:rPr>
  </w:style>
  <w:style w:type="paragraph" w:styleId="Salutation">
    <w:name w:val="Salutation"/>
    <w:basedOn w:val="Normal"/>
    <w:next w:val="Normal"/>
    <w:link w:val="SalutationChar"/>
    <w:semiHidden/>
    <w:rsid w:val="009B7747"/>
  </w:style>
  <w:style w:type="character" w:customStyle="1" w:styleId="SalutationChar">
    <w:name w:val="Salutation Char"/>
    <w:link w:val="Salutation"/>
    <w:semiHidden/>
    <w:rsid w:val="0044415E"/>
    <w:rPr>
      <w:snapToGrid w:val="0"/>
      <w:color w:val="000000"/>
    </w:rPr>
  </w:style>
  <w:style w:type="paragraph" w:styleId="Signature">
    <w:name w:val="Signature"/>
    <w:basedOn w:val="Normal"/>
    <w:link w:val="SignatureChar"/>
    <w:semiHidden/>
    <w:rsid w:val="009B7747"/>
    <w:pPr>
      <w:ind w:left="4320"/>
    </w:pPr>
  </w:style>
  <w:style w:type="character" w:customStyle="1" w:styleId="SignatureChar">
    <w:name w:val="Signature Char"/>
    <w:link w:val="Signature"/>
    <w:semiHidden/>
    <w:rsid w:val="0044415E"/>
    <w:rPr>
      <w:snapToGrid w:val="0"/>
      <w:color w:val="000000"/>
    </w:rPr>
  </w:style>
  <w:style w:type="paragraph" w:customStyle="1" w:styleId="Level3Heading">
    <w:name w:val="Level 3 Heading"/>
    <w:basedOn w:val="Heading3"/>
    <w:next w:val="Normal"/>
    <w:qFormat/>
    <w:rsid w:val="009D29F9"/>
    <w:pPr>
      <w:numPr>
        <w:numId w:val="4"/>
      </w:numPr>
      <w:outlineLvl w:val="9"/>
    </w:pPr>
  </w:style>
  <w:style w:type="paragraph" w:customStyle="1" w:styleId="Level4Heading">
    <w:name w:val="Level 4 Heading"/>
    <w:basedOn w:val="Heading4"/>
    <w:next w:val="Normal"/>
    <w:qFormat/>
    <w:rsid w:val="009D29F9"/>
    <w:pPr>
      <w:numPr>
        <w:numId w:val="4"/>
      </w:numPr>
      <w:outlineLvl w:val="9"/>
    </w:pPr>
  </w:style>
  <w:style w:type="character" w:styleId="Hyperlink">
    <w:name w:val="Hyperlink"/>
    <w:uiPriority w:val="99"/>
    <w:unhideWhenUsed/>
    <w:rsid w:val="00086ED9"/>
    <w:rPr>
      <w:color w:val="0000FF"/>
      <w:u w:val="single"/>
    </w:rPr>
  </w:style>
  <w:style w:type="character" w:customStyle="1" w:styleId="HeaderChar">
    <w:name w:val="Header Char"/>
    <w:link w:val="Header"/>
    <w:rsid w:val="00C53B94"/>
    <w:rPr>
      <w:i/>
      <w:snapToGrid w:val="0"/>
      <w:color w:val="000000"/>
    </w:rPr>
  </w:style>
  <w:style w:type="paragraph" w:styleId="DocumentMap">
    <w:name w:val="Document Map"/>
    <w:basedOn w:val="Normal"/>
    <w:link w:val="DocumentMapChar"/>
    <w:rsid w:val="009A46E6"/>
    <w:rPr>
      <w:rFonts w:ascii="Tahoma" w:hAnsi="Tahoma" w:cs="Tahoma"/>
      <w:color w:val="000000" w:themeColor="text1"/>
      <w:sz w:val="16"/>
      <w:szCs w:val="16"/>
    </w:rPr>
  </w:style>
  <w:style w:type="character" w:customStyle="1" w:styleId="DocumentMapChar">
    <w:name w:val="Document Map Char"/>
    <w:link w:val="DocumentMap"/>
    <w:rsid w:val="009A46E6"/>
    <w:rPr>
      <w:rFonts w:ascii="Tahoma" w:hAnsi="Tahoma" w:cs="Tahoma"/>
      <w:snapToGrid w:val="0"/>
      <w:color w:val="000000"/>
      <w:sz w:val="16"/>
      <w:szCs w:val="16"/>
    </w:rPr>
  </w:style>
  <w:style w:type="paragraph" w:styleId="ListBullet">
    <w:name w:val="List Bullet"/>
    <w:basedOn w:val="Normal"/>
    <w:rsid w:val="009A46E6"/>
    <w:pPr>
      <w:numPr>
        <w:numId w:val="5"/>
      </w:numPr>
      <w:contextualSpacing/>
    </w:pPr>
  </w:style>
  <w:style w:type="paragraph" w:styleId="ListBullet2">
    <w:name w:val="List Bullet 2"/>
    <w:basedOn w:val="Normal"/>
    <w:rsid w:val="009A46E6"/>
    <w:pPr>
      <w:numPr>
        <w:numId w:val="6"/>
      </w:numPr>
      <w:contextualSpacing/>
    </w:pPr>
  </w:style>
  <w:style w:type="paragraph" w:styleId="ListBullet3">
    <w:name w:val="List Bullet 3"/>
    <w:basedOn w:val="Normal"/>
    <w:rsid w:val="009A46E6"/>
    <w:pPr>
      <w:numPr>
        <w:numId w:val="7"/>
      </w:numPr>
      <w:contextualSpacing/>
    </w:pPr>
  </w:style>
  <w:style w:type="paragraph" w:styleId="ListBullet4">
    <w:name w:val="List Bullet 4"/>
    <w:basedOn w:val="Normal"/>
    <w:rsid w:val="009A46E6"/>
    <w:pPr>
      <w:numPr>
        <w:numId w:val="8"/>
      </w:numPr>
      <w:contextualSpacing/>
    </w:pPr>
  </w:style>
  <w:style w:type="paragraph" w:styleId="ListBullet5">
    <w:name w:val="List Bullet 5"/>
    <w:basedOn w:val="Normal"/>
    <w:rsid w:val="009A46E6"/>
    <w:pPr>
      <w:numPr>
        <w:numId w:val="9"/>
      </w:numPr>
      <w:contextualSpacing/>
    </w:pPr>
  </w:style>
  <w:style w:type="paragraph" w:styleId="ListContinue">
    <w:name w:val="List Continue"/>
    <w:basedOn w:val="Normal"/>
    <w:rsid w:val="009A46E6"/>
    <w:pPr>
      <w:spacing w:after="120"/>
      <w:ind w:left="360"/>
      <w:contextualSpacing/>
    </w:pPr>
  </w:style>
  <w:style w:type="paragraph" w:styleId="ListContinue2">
    <w:name w:val="List Continue 2"/>
    <w:basedOn w:val="Normal"/>
    <w:rsid w:val="009A46E6"/>
    <w:pPr>
      <w:spacing w:after="120"/>
      <w:ind w:left="720"/>
      <w:contextualSpacing/>
    </w:pPr>
  </w:style>
  <w:style w:type="paragraph" w:styleId="ListContinue3">
    <w:name w:val="List Continue 3"/>
    <w:basedOn w:val="Normal"/>
    <w:rsid w:val="009A46E6"/>
    <w:pPr>
      <w:spacing w:after="120"/>
      <w:ind w:left="1080"/>
      <w:contextualSpacing/>
    </w:pPr>
  </w:style>
  <w:style w:type="paragraph" w:styleId="ListContinue4">
    <w:name w:val="List Continue 4"/>
    <w:basedOn w:val="Normal"/>
    <w:rsid w:val="009A46E6"/>
    <w:pPr>
      <w:spacing w:after="120"/>
      <w:ind w:left="1440"/>
      <w:contextualSpacing/>
    </w:pPr>
  </w:style>
  <w:style w:type="paragraph" w:styleId="ListContinue5">
    <w:name w:val="List Continue 5"/>
    <w:basedOn w:val="Normal"/>
    <w:rsid w:val="009A46E6"/>
    <w:pPr>
      <w:spacing w:after="120"/>
      <w:ind w:left="1800"/>
      <w:contextualSpacing/>
    </w:pPr>
  </w:style>
  <w:style w:type="paragraph" w:styleId="ListNumber">
    <w:name w:val="List Number"/>
    <w:basedOn w:val="Normal"/>
    <w:rsid w:val="009A46E6"/>
    <w:pPr>
      <w:numPr>
        <w:numId w:val="10"/>
      </w:numPr>
      <w:contextualSpacing/>
    </w:pPr>
  </w:style>
  <w:style w:type="paragraph" w:styleId="ListNumber2">
    <w:name w:val="List Number 2"/>
    <w:basedOn w:val="Normal"/>
    <w:rsid w:val="009A46E6"/>
    <w:pPr>
      <w:numPr>
        <w:numId w:val="11"/>
      </w:numPr>
      <w:contextualSpacing/>
    </w:pPr>
  </w:style>
  <w:style w:type="paragraph" w:styleId="ListNumber3">
    <w:name w:val="List Number 3"/>
    <w:basedOn w:val="Normal"/>
    <w:rsid w:val="009A46E6"/>
    <w:pPr>
      <w:numPr>
        <w:numId w:val="12"/>
      </w:numPr>
      <w:contextualSpacing/>
    </w:pPr>
  </w:style>
  <w:style w:type="paragraph" w:styleId="ListNumber4">
    <w:name w:val="List Number 4"/>
    <w:basedOn w:val="Normal"/>
    <w:rsid w:val="009A46E6"/>
    <w:pPr>
      <w:numPr>
        <w:numId w:val="13"/>
      </w:numPr>
      <w:contextualSpacing/>
    </w:pPr>
  </w:style>
  <w:style w:type="paragraph" w:styleId="ListNumber5">
    <w:name w:val="List Number 5"/>
    <w:basedOn w:val="Normal"/>
    <w:rsid w:val="009A46E6"/>
    <w:pPr>
      <w:numPr>
        <w:numId w:val="14"/>
      </w:numPr>
      <w:contextualSpacing/>
    </w:pPr>
  </w:style>
  <w:style w:type="paragraph" w:styleId="MacroText">
    <w:name w:val="macro"/>
    <w:link w:val="MacroTextChar"/>
    <w:rsid w:val="009A46E6"/>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napToGrid w:val="0"/>
      <w:color w:val="000000"/>
    </w:rPr>
  </w:style>
  <w:style w:type="character" w:customStyle="1" w:styleId="MacroTextChar">
    <w:name w:val="Macro Text Char"/>
    <w:link w:val="MacroText"/>
    <w:rsid w:val="009A46E6"/>
    <w:rPr>
      <w:rFonts w:ascii="Consolas" w:hAnsi="Consolas" w:cs="Consolas"/>
      <w:snapToGrid w:val="0"/>
      <w:color w:val="000000"/>
      <w:sz w:val="20"/>
      <w:szCs w:val="20"/>
    </w:rPr>
  </w:style>
  <w:style w:type="paragraph" w:styleId="MessageHeader">
    <w:name w:val="Message Header"/>
    <w:basedOn w:val="Normal"/>
    <w:link w:val="MessageHeaderChar"/>
    <w:rsid w:val="009A46E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rsid w:val="009A46E6"/>
    <w:rPr>
      <w:rFonts w:ascii="Cambria" w:eastAsia="Times New Roman" w:hAnsi="Cambria" w:cs="Times New Roman"/>
      <w:snapToGrid w:val="0"/>
      <w:color w:val="000000"/>
      <w:shd w:val="pct20" w:color="auto" w:fill="auto"/>
    </w:rPr>
  </w:style>
  <w:style w:type="paragraph" w:styleId="NoSpacing">
    <w:name w:val="No Spacing"/>
    <w:rsid w:val="009A46E6"/>
    <w:pPr>
      <w:widowControl w:val="0"/>
    </w:pPr>
    <w:rPr>
      <w:snapToGrid w:val="0"/>
      <w:color w:val="000000"/>
      <w:sz w:val="24"/>
      <w:szCs w:val="24"/>
    </w:rPr>
  </w:style>
  <w:style w:type="paragraph" w:styleId="NoteHeading">
    <w:name w:val="Note Heading"/>
    <w:basedOn w:val="Normal"/>
    <w:next w:val="Normal"/>
    <w:link w:val="NoteHeadingChar"/>
    <w:rsid w:val="009A46E6"/>
  </w:style>
  <w:style w:type="character" w:customStyle="1" w:styleId="NoteHeadingChar">
    <w:name w:val="Note Heading Char"/>
    <w:link w:val="NoteHeading"/>
    <w:rsid w:val="009A46E6"/>
    <w:rPr>
      <w:snapToGrid w:val="0"/>
      <w:color w:val="000000"/>
    </w:rPr>
  </w:style>
  <w:style w:type="paragraph" w:styleId="Subtitle">
    <w:name w:val="Subtitle"/>
    <w:basedOn w:val="Normal"/>
    <w:next w:val="Normal"/>
    <w:link w:val="SubtitleChar"/>
    <w:rsid w:val="009A46E6"/>
    <w:pPr>
      <w:numPr>
        <w:ilvl w:val="1"/>
      </w:numPr>
    </w:pPr>
    <w:rPr>
      <w:rFonts w:ascii="Cambria" w:hAnsi="Cambria"/>
      <w:i/>
      <w:iCs/>
      <w:color w:val="4F81BD"/>
      <w:spacing w:val="15"/>
    </w:rPr>
  </w:style>
  <w:style w:type="character" w:customStyle="1" w:styleId="SubtitleChar">
    <w:name w:val="Subtitle Char"/>
    <w:link w:val="Subtitle"/>
    <w:rsid w:val="009A46E6"/>
    <w:rPr>
      <w:rFonts w:ascii="Cambria" w:eastAsia="Times New Roman" w:hAnsi="Cambria" w:cs="Times New Roman"/>
      <w:i/>
      <w:iCs/>
      <w:snapToGrid w:val="0"/>
      <w:color w:val="4F81BD"/>
      <w:spacing w:val="15"/>
    </w:rPr>
  </w:style>
  <w:style w:type="paragraph" w:styleId="TableofAuthorities">
    <w:name w:val="table of authorities"/>
    <w:basedOn w:val="Normal"/>
    <w:next w:val="Normal"/>
    <w:rsid w:val="009A46E6"/>
    <w:pPr>
      <w:ind w:left="240" w:hanging="240"/>
    </w:pPr>
  </w:style>
  <w:style w:type="paragraph" w:styleId="TableofFigures">
    <w:name w:val="table of figures"/>
    <w:basedOn w:val="Normal"/>
    <w:next w:val="Normal"/>
    <w:rsid w:val="009A46E6"/>
  </w:style>
  <w:style w:type="paragraph" w:styleId="Title">
    <w:name w:val="Title"/>
    <w:basedOn w:val="Normal"/>
    <w:next w:val="Normal"/>
    <w:link w:val="TitleChar"/>
    <w:qFormat/>
    <w:rsid w:val="009A46E6"/>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9A46E6"/>
    <w:rPr>
      <w:rFonts w:ascii="Cambria" w:eastAsia="Times New Roman" w:hAnsi="Cambria" w:cs="Times New Roman"/>
      <w:snapToGrid w:val="0"/>
      <w:color w:val="17365D"/>
      <w:spacing w:val="5"/>
      <w:kern w:val="28"/>
      <w:sz w:val="52"/>
      <w:szCs w:val="52"/>
    </w:rPr>
  </w:style>
  <w:style w:type="paragraph" w:styleId="TOCHeading">
    <w:name w:val="TOC Heading"/>
    <w:basedOn w:val="Heading1"/>
    <w:next w:val="Normal"/>
    <w:uiPriority w:val="39"/>
    <w:qFormat/>
    <w:rsid w:val="009A46E6"/>
    <w:pPr>
      <w:spacing w:before="480"/>
      <w:outlineLvl w:val="9"/>
    </w:pPr>
    <w:rPr>
      <w:rFonts w:ascii="Cambria" w:hAnsi="Cambria"/>
      <w:bCs/>
      <w:caps w:val="0"/>
      <w:color w:val="365F91"/>
      <w:sz w:val="28"/>
      <w:szCs w:val="28"/>
    </w:rPr>
  </w:style>
  <w:style w:type="paragraph" w:customStyle="1" w:styleId="3">
    <w:name w:val="#3"/>
    <w:basedOn w:val="Normal"/>
    <w:link w:val="3Char"/>
    <w:rsid w:val="00551D58"/>
    <w:pPr>
      <w:widowControl/>
      <w:ind w:left="1620" w:hanging="900"/>
      <w:jc w:val="both"/>
    </w:pPr>
    <w:rPr>
      <w:rFonts w:ascii="Arial" w:hAnsi="Arial"/>
      <w:snapToGrid/>
      <w:color w:val="auto"/>
      <w:sz w:val="20"/>
      <w:szCs w:val="20"/>
    </w:rPr>
  </w:style>
  <w:style w:type="character" w:customStyle="1" w:styleId="3Char">
    <w:name w:val="#3 Char"/>
    <w:link w:val="3"/>
    <w:rsid w:val="00551D58"/>
    <w:rPr>
      <w:rFonts w:ascii="Arial" w:hAnsi="Arial"/>
    </w:rPr>
  </w:style>
  <w:style w:type="paragraph" w:customStyle="1" w:styleId="4">
    <w:name w:val="#4"/>
    <w:basedOn w:val="Normal"/>
    <w:rsid w:val="00551D58"/>
    <w:pPr>
      <w:widowControl/>
      <w:ind w:left="1880" w:hanging="1160"/>
      <w:jc w:val="both"/>
    </w:pPr>
    <w:rPr>
      <w:rFonts w:ascii="Arial" w:hAnsi="Arial"/>
      <w:b/>
      <w:snapToGrid/>
      <w:color w:val="auto"/>
      <w:sz w:val="20"/>
      <w:szCs w:val="20"/>
    </w:rPr>
  </w:style>
  <w:style w:type="paragraph" w:customStyle="1" w:styleId="2">
    <w:name w:val="#2"/>
    <w:basedOn w:val="Normal"/>
    <w:link w:val="2Char"/>
    <w:rsid w:val="00D976B1"/>
    <w:pPr>
      <w:widowControl/>
      <w:ind w:left="1440" w:hanging="720"/>
      <w:jc w:val="both"/>
    </w:pPr>
    <w:rPr>
      <w:rFonts w:ascii="Arial" w:hAnsi="Arial"/>
      <w:snapToGrid/>
      <w:color w:val="auto"/>
      <w:sz w:val="20"/>
      <w:szCs w:val="20"/>
    </w:rPr>
  </w:style>
  <w:style w:type="character" w:customStyle="1" w:styleId="2Char">
    <w:name w:val="#2 Char"/>
    <w:link w:val="2"/>
    <w:rsid w:val="00D976B1"/>
    <w:rPr>
      <w:rFonts w:ascii="Arial" w:hAnsi="Arial"/>
    </w:rPr>
  </w:style>
  <w:style w:type="paragraph" w:customStyle="1" w:styleId="BodyTIndent1in">
    <w:name w:val="Body T Indent 1 in"/>
    <w:basedOn w:val="Normal"/>
    <w:rsid w:val="00D976B1"/>
    <w:pPr>
      <w:widowControl/>
      <w:spacing w:after="240"/>
      <w:ind w:left="1440"/>
    </w:pPr>
    <w:rPr>
      <w:rFonts w:eastAsiaTheme="minorHAnsi" w:cs="Arial"/>
      <w:snapToGrid/>
      <w:color w:val="auto"/>
      <w:sz w:val="22"/>
      <w:szCs w:val="22"/>
    </w:rPr>
  </w:style>
  <w:style w:type="paragraph" w:customStyle="1" w:styleId="ListHyphen2">
    <w:name w:val="List Hyphen 2"/>
    <w:aliases w:val="lh2"/>
    <w:basedOn w:val="Normal"/>
    <w:rsid w:val="00D976B1"/>
    <w:pPr>
      <w:widowControl/>
      <w:numPr>
        <w:numId w:val="16"/>
      </w:numPr>
      <w:tabs>
        <w:tab w:val="left" w:pos="2160"/>
      </w:tabs>
      <w:ind w:left="2160"/>
    </w:pPr>
    <w:rPr>
      <w:rFonts w:eastAsiaTheme="minorHAnsi" w:cs="Arial"/>
      <w:snapToGrid/>
      <w:color w:val="auto"/>
      <w:sz w:val="22"/>
      <w:szCs w:val="22"/>
    </w:rPr>
  </w:style>
  <w:style w:type="paragraph" w:customStyle="1" w:styleId="Default">
    <w:name w:val="Default"/>
    <w:rsid w:val="00336ADF"/>
    <w:pPr>
      <w:autoSpaceDE w:val="0"/>
      <w:autoSpaceDN w:val="0"/>
      <w:adjustRightInd w:val="0"/>
    </w:pPr>
    <w:rPr>
      <w:rFonts w:ascii="Calibri" w:eastAsiaTheme="minorHAnsi" w:hAnsi="Calibri" w:cs="Calibri"/>
      <w:color w:val="000000"/>
      <w:sz w:val="24"/>
      <w:szCs w:val="24"/>
    </w:rPr>
  </w:style>
  <w:style w:type="paragraph" w:customStyle="1" w:styleId="1">
    <w:name w:val="#1"/>
    <w:basedOn w:val="Normal"/>
    <w:rsid w:val="00330984"/>
    <w:pPr>
      <w:widowControl/>
    </w:pPr>
    <w:rPr>
      <w:rFonts w:ascii="Arial" w:hAnsi="Arial"/>
      <w:snapToGrid/>
      <w:color w:val="auto"/>
      <w:sz w:val="20"/>
      <w:szCs w:val="20"/>
    </w:rPr>
  </w:style>
  <w:style w:type="character" w:customStyle="1" w:styleId="Heading7Char">
    <w:name w:val="Heading 7 Char"/>
    <w:basedOn w:val="DefaultParagraphFont"/>
    <w:link w:val="Heading7"/>
    <w:semiHidden/>
    <w:rsid w:val="0061164E"/>
    <w:rPr>
      <w:b/>
      <w:snapToGrid w:val="0"/>
      <w:color w:val="000000"/>
      <w:sz w:val="24"/>
      <w:szCs w:val="24"/>
    </w:rPr>
  </w:style>
  <w:style w:type="paragraph" w:customStyle="1" w:styleId="3CharChar">
    <w:name w:val="#3 Char Char"/>
    <w:basedOn w:val="Normal"/>
    <w:link w:val="3CharCharChar"/>
    <w:rsid w:val="008B37F0"/>
    <w:pPr>
      <w:widowControl/>
      <w:ind w:left="1620" w:hanging="900"/>
      <w:jc w:val="both"/>
    </w:pPr>
    <w:rPr>
      <w:rFonts w:ascii="Arial" w:hAnsi="Arial"/>
      <w:snapToGrid/>
      <w:color w:val="auto"/>
      <w:sz w:val="20"/>
      <w:szCs w:val="20"/>
    </w:rPr>
  </w:style>
  <w:style w:type="character" w:customStyle="1" w:styleId="3CharCharChar">
    <w:name w:val="#3 Char Char Char"/>
    <w:link w:val="3CharChar"/>
    <w:rsid w:val="008B37F0"/>
    <w:rPr>
      <w:rFonts w:ascii="Arial" w:hAnsi="Arial"/>
    </w:rPr>
  </w:style>
  <w:style w:type="paragraph" w:customStyle="1" w:styleId="title1">
    <w:name w:val="title1"/>
    <w:basedOn w:val="Normal"/>
    <w:rsid w:val="00FB7527"/>
    <w:pPr>
      <w:widowControl/>
    </w:pPr>
    <w:rPr>
      <w:snapToGrid/>
      <w:color w:val="auto"/>
      <w:sz w:val="27"/>
      <w:szCs w:val="27"/>
    </w:rPr>
  </w:style>
  <w:style w:type="paragraph" w:customStyle="1" w:styleId="desc2">
    <w:name w:val="desc2"/>
    <w:basedOn w:val="Normal"/>
    <w:rsid w:val="00FB7527"/>
    <w:pPr>
      <w:widowControl/>
    </w:pPr>
    <w:rPr>
      <w:snapToGrid/>
      <w:color w:val="auto"/>
      <w:sz w:val="26"/>
      <w:szCs w:val="26"/>
    </w:rPr>
  </w:style>
  <w:style w:type="paragraph" w:customStyle="1" w:styleId="details1">
    <w:name w:val="details1"/>
    <w:basedOn w:val="Normal"/>
    <w:rsid w:val="00FB7527"/>
    <w:pPr>
      <w:widowControl/>
    </w:pPr>
    <w:rPr>
      <w:snapToGrid/>
      <w:color w:val="auto"/>
      <w:sz w:val="22"/>
      <w:szCs w:val="22"/>
    </w:rPr>
  </w:style>
  <w:style w:type="character" w:customStyle="1" w:styleId="jrnl">
    <w:name w:val="jrnl"/>
    <w:basedOn w:val="DefaultParagraphFont"/>
    <w:rsid w:val="00FB7527"/>
  </w:style>
  <w:style w:type="paragraph" w:customStyle="1" w:styleId="Title10">
    <w:name w:val="Title1"/>
    <w:basedOn w:val="Normal"/>
    <w:rsid w:val="00FB7527"/>
    <w:pPr>
      <w:widowControl/>
      <w:spacing w:before="100" w:beforeAutospacing="1" w:after="100" w:afterAutospacing="1"/>
    </w:pPr>
    <w:rPr>
      <w:snapToGrid/>
      <w:color w:val="auto"/>
      <w:sz w:val="20"/>
      <w:szCs w:val="20"/>
    </w:rPr>
  </w:style>
  <w:style w:type="paragraph" w:customStyle="1" w:styleId="desc">
    <w:name w:val="desc"/>
    <w:basedOn w:val="Normal"/>
    <w:rsid w:val="00FB7527"/>
    <w:pPr>
      <w:widowControl/>
      <w:spacing w:before="100" w:beforeAutospacing="1" w:after="100" w:afterAutospacing="1"/>
    </w:pPr>
    <w:rPr>
      <w:snapToGrid/>
      <w:color w:val="auto"/>
      <w:sz w:val="20"/>
      <w:szCs w:val="20"/>
    </w:rPr>
  </w:style>
  <w:style w:type="paragraph" w:customStyle="1" w:styleId="details">
    <w:name w:val="details"/>
    <w:basedOn w:val="Normal"/>
    <w:rsid w:val="00FB7527"/>
    <w:pPr>
      <w:widowControl/>
      <w:spacing w:before="100" w:beforeAutospacing="1" w:after="100" w:afterAutospacing="1"/>
    </w:pPr>
    <w:rPr>
      <w:snapToGrid/>
      <w:color w:val="auto"/>
      <w:sz w:val="20"/>
      <w:szCs w:val="20"/>
    </w:rPr>
  </w:style>
  <w:style w:type="paragraph" w:customStyle="1" w:styleId="TechInit">
    <w:name w:val="Tech Init"/>
    <w:basedOn w:val="Normal"/>
    <w:rsid w:val="00C800D9"/>
    <w:pPr>
      <w:widowControl/>
    </w:pPr>
    <w:rPr>
      <w:rFonts w:cs="Arial"/>
      <w:bCs/>
      <w:snapToGrid/>
      <w:color w:val="auto"/>
      <w:szCs w:val="20"/>
    </w:rPr>
  </w:style>
  <w:style w:type="character" w:customStyle="1" w:styleId="PlainTextChar">
    <w:name w:val="Plain Text Char"/>
    <w:basedOn w:val="DefaultParagraphFont"/>
    <w:link w:val="PlainText"/>
    <w:uiPriority w:val="99"/>
    <w:semiHidden/>
    <w:rsid w:val="00467912"/>
    <w:rPr>
      <w:rFonts w:ascii="Courier New" w:hAnsi="Courier New"/>
      <w:color w:val="000000" w:themeColor="text1"/>
      <w:sz w:val="24"/>
      <w:szCs w:val="24"/>
    </w:rPr>
  </w:style>
  <w:style w:type="paragraph" w:customStyle="1" w:styleId="BodyTextTable">
    <w:name w:val="Body Text Table"/>
    <w:basedOn w:val="BodyText"/>
    <w:rsid w:val="00FA0D9F"/>
    <w:pPr>
      <w:widowControl/>
      <w:spacing w:after="0"/>
    </w:pPr>
    <w:rPr>
      <w:snapToGrid/>
      <w:color w:val="auto"/>
      <w:sz w:val="22"/>
      <w:szCs w:val="20"/>
    </w:rPr>
  </w:style>
  <w:style w:type="paragraph" w:customStyle="1" w:styleId="Address">
    <w:name w:val="Address"/>
    <w:basedOn w:val="BodyText"/>
    <w:rsid w:val="00FA0D9F"/>
    <w:pPr>
      <w:widowControl/>
      <w:spacing w:after="0"/>
    </w:pPr>
    <w:rPr>
      <w:snapToGrid/>
      <w:color w:val="auto"/>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6"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Title" w:qFormat="1"/>
    <w:lsdException w:name="Hyperlink" w:uiPriority="99"/>
    <w:lsdException w:name="Emphasis" w:semiHidden="1"/>
    <w:lsdException w:name="Plain Text" w:uiPriority="99"/>
    <w:lsdException w:name="HTML Acronym" w:semiHidden="1"/>
    <w:lsdException w:name="HTML Cite" w:semiHidden="1"/>
    <w:lsdException w:name="HTML Code" w:semiHidden="1"/>
    <w:lsdException w:name="HTML Definition" w:semiHidden="1"/>
    <w:lsdException w:name="HTML Keyboard" w:semiHidden="1"/>
    <w:lsdException w:name="HTML Sample" w:semiHidden="1"/>
    <w:lsdException w:name="HTML Typewriter" w:semiHidden="1"/>
    <w:lsdException w:name="HTML Variable" w:semiHidden="1"/>
    <w:lsdException w:name="No List" w:uiPriority="99"/>
    <w:lsdException w:name="Table Grid" w:uiPriority="59"/>
    <w:lsdException w:name="Placeholder Text" w:semiHidden="1"/>
    <w:lsdException w:name="List Paragraph" w:uiPriority="34" w:qFormat="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6F69"/>
    <w:pPr>
      <w:widowControl w:val="0"/>
    </w:pPr>
    <w:rPr>
      <w:snapToGrid w:val="0"/>
      <w:color w:val="000000"/>
      <w:sz w:val="24"/>
      <w:szCs w:val="24"/>
    </w:rPr>
  </w:style>
  <w:style w:type="paragraph" w:styleId="Heading1">
    <w:name w:val="heading 1"/>
    <w:aliases w:val="Level 1 Heading"/>
    <w:basedOn w:val="Normal"/>
    <w:next w:val="Normal"/>
    <w:link w:val="Heading1Char"/>
    <w:qFormat/>
    <w:rsid w:val="009D29F9"/>
    <w:pPr>
      <w:keepNext/>
      <w:keepLines/>
      <w:outlineLvl w:val="0"/>
    </w:pPr>
    <w:rPr>
      <w:b/>
      <w:caps/>
      <w:color w:val="000000" w:themeColor="text1"/>
    </w:rPr>
  </w:style>
  <w:style w:type="paragraph" w:styleId="Heading2">
    <w:name w:val="heading 2"/>
    <w:aliases w:val="Level 2 Heading"/>
    <w:basedOn w:val="Normal"/>
    <w:next w:val="Normal"/>
    <w:link w:val="Heading2Char"/>
    <w:qFormat/>
    <w:rsid w:val="009D29F9"/>
    <w:pPr>
      <w:keepNext/>
      <w:keepLines/>
      <w:numPr>
        <w:ilvl w:val="1"/>
        <w:numId w:val="4"/>
      </w:numPr>
      <w:outlineLvl w:val="1"/>
    </w:pPr>
    <w:rPr>
      <w:b/>
      <w:color w:val="000000" w:themeColor="text1"/>
    </w:rPr>
  </w:style>
  <w:style w:type="paragraph" w:styleId="Heading3">
    <w:name w:val="heading 3"/>
    <w:basedOn w:val="Normal"/>
    <w:next w:val="Normal"/>
    <w:link w:val="Heading3Char"/>
    <w:semiHidden/>
    <w:rsid w:val="00861935"/>
    <w:pPr>
      <w:keepNext/>
      <w:keepLines/>
      <w:numPr>
        <w:ilvl w:val="2"/>
        <w:numId w:val="3"/>
      </w:numPr>
      <w:outlineLvl w:val="2"/>
    </w:pPr>
  </w:style>
  <w:style w:type="paragraph" w:styleId="Heading4">
    <w:name w:val="heading 4"/>
    <w:basedOn w:val="Normal"/>
    <w:next w:val="Normal"/>
    <w:link w:val="Heading4Char"/>
    <w:semiHidden/>
    <w:rsid w:val="001771E4"/>
    <w:pPr>
      <w:keepNext/>
      <w:keepLines/>
      <w:numPr>
        <w:ilvl w:val="3"/>
        <w:numId w:val="3"/>
      </w:numPr>
      <w:outlineLvl w:val="3"/>
    </w:pPr>
  </w:style>
  <w:style w:type="paragraph" w:styleId="Heading5">
    <w:name w:val="heading 5"/>
    <w:basedOn w:val="Normal"/>
    <w:next w:val="Normal"/>
    <w:semiHidden/>
    <w:rsid w:val="0018102C"/>
    <w:pPr>
      <w:keepNext/>
      <w:numPr>
        <w:ilvl w:val="4"/>
        <w:numId w:val="3"/>
      </w:numPr>
      <w:tabs>
        <w:tab w:val="left" w:pos="0"/>
        <w:tab w:val="left" w:pos="552"/>
        <w:tab w:val="left" w:pos="1440"/>
      </w:tabs>
      <w:suppressAutoHyphens/>
      <w:outlineLvl w:val="4"/>
    </w:pPr>
  </w:style>
  <w:style w:type="paragraph" w:styleId="Heading6">
    <w:name w:val="heading 6"/>
    <w:basedOn w:val="Normal"/>
    <w:next w:val="Normal"/>
    <w:uiPriority w:val="99"/>
    <w:qFormat/>
    <w:rsid w:val="0018102C"/>
    <w:pPr>
      <w:keepNext/>
      <w:numPr>
        <w:ilvl w:val="5"/>
        <w:numId w:val="3"/>
      </w:numPr>
      <w:tabs>
        <w:tab w:val="center" w:pos="4680"/>
      </w:tabs>
      <w:suppressAutoHyphens/>
      <w:jc w:val="center"/>
      <w:outlineLvl w:val="5"/>
    </w:pPr>
    <w:rPr>
      <w:bCs/>
      <w:color w:val="000000" w:themeColor="text1"/>
      <w:sz w:val="32"/>
    </w:rPr>
  </w:style>
  <w:style w:type="paragraph" w:styleId="Heading7">
    <w:name w:val="heading 7"/>
    <w:basedOn w:val="Normal"/>
    <w:next w:val="Normal"/>
    <w:link w:val="Heading7Char"/>
    <w:semiHidden/>
    <w:rsid w:val="0018102C"/>
    <w:pPr>
      <w:keepNext/>
      <w:numPr>
        <w:ilvl w:val="6"/>
        <w:numId w:val="3"/>
      </w:numPr>
      <w:tabs>
        <w:tab w:val="left" w:pos="0"/>
        <w:tab w:val="left" w:pos="710"/>
        <w:tab w:val="left" w:pos="1081"/>
        <w:tab w:val="left" w:pos="1446"/>
        <w:tab w:val="left" w:pos="1802"/>
        <w:tab w:val="left" w:pos="2178"/>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center"/>
      <w:outlineLvl w:val="6"/>
    </w:pPr>
    <w:rPr>
      <w:b/>
    </w:rPr>
  </w:style>
  <w:style w:type="paragraph" w:styleId="Heading8">
    <w:name w:val="heading 8"/>
    <w:basedOn w:val="Normal"/>
    <w:next w:val="Normal"/>
    <w:semiHidden/>
    <w:rsid w:val="0018102C"/>
    <w:pPr>
      <w:keepNext/>
      <w:numPr>
        <w:ilvl w:val="7"/>
        <w:numId w:val="3"/>
      </w:numPr>
      <w:tabs>
        <w:tab w:val="center" w:pos="4680"/>
      </w:tabs>
      <w:suppressAutoHyphens/>
      <w:outlineLvl w:val="7"/>
    </w:pPr>
    <w:rPr>
      <w:i/>
      <w:color w:val="000000" w:themeColor="text1"/>
    </w:rPr>
  </w:style>
  <w:style w:type="paragraph" w:styleId="Heading9">
    <w:name w:val="heading 9"/>
    <w:basedOn w:val="Normal"/>
    <w:next w:val="Normal"/>
    <w:semiHidden/>
    <w:rsid w:val="0018102C"/>
    <w:pPr>
      <w:keepNext/>
      <w:widowControl/>
      <w:numPr>
        <w:ilvl w:val="8"/>
        <w:numId w:val="3"/>
      </w:numPr>
      <w:tabs>
        <w:tab w:val="left" w:pos="0"/>
        <w:tab w:val="left" w:pos="720"/>
        <w:tab w:val="left" w:pos="1086"/>
        <w:tab w:val="left" w:pos="1440"/>
        <w:tab w:val="left" w:pos="1802"/>
        <w:tab w:val="left" w:pos="2160"/>
        <w:tab w:val="left" w:pos="2520"/>
        <w:tab w:val="left" w:pos="2880"/>
      </w:tabs>
      <w:suppressAutoHyphens/>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8102C"/>
  </w:style>
  <w:style w:type="character" w:styleId="EndnoteReference">
    <w:name w:val="endnote reference"/>
    <w:semiHidden/>
    <w:rsid w:val="0018102C"/>
    <w:rPr>
      <w:vertAlign w:val="superscript"/>
    </w:rPr>
  </w:style>
  <w:style w:type="paragraph" w:styleId="FootnoteText">
    <w:name w:val="footnote text"/>
    <w:basedOn w:val="Normal"/>
    <w:semiHidden/>
    <w:rsid w:val="0018102C"/>
  </w:style>
  <w:style w:type="character" w:styleId="FootnoteReference">
    <w:name w:val="footnote reference"/>
    <w:semiHidden/>
    <w:rsid w:val="0018102C"/>
    <w:rPr>
      <w:vertAlign w:val="superscript"/>
    </w:rPr>
  </w:style>
  <w:style w:type="paragraph" w:styleId="TOC1">
    <w:name w:val="toc 1"/>
    <w:basedOn w:val="Normal"/>
    <w:next w:val="Normal"/>
    <w:autoRedefine/>
    <w:uiPriority w:val="39"/>
    <w:rsid w:val="00C10E47"/>
    <w:pPr>
      <w:tabs>
        <w:tab w:val="right" w:leader="dot" w:pos="9360"/>
      </w:tabs>
      <w:suppressAutoHyphens/>
      <w:spacing w:before="240"/>
      <w:ind w:left="720" w:hanging="720"/>
    </w:pPr>
  </w:style>
  <w:style w:type="paragraph" w:styleId="TOC2">
    <w:name w:val="toc 2"/>
    <w:basedOn w:val="Normal"/>
    <w:next w:val="Normal"/>
    <w:autoRedefine/>
    <w:uiPriority w:val="39"/>
    <w:rsid w:val="0018102C"/>
    <w:pPr>
      <w:tabs>
        <w:tab w:val="right" w:leader="dot" w:pos="9360"/>
      </w:tabs>
      <w:suppressAutoHyphens/>
      <w:ind w:left="1440" w:right="720" w:hanging="720"/>
    </w:pPr>
  </w:style>
  <w:style w:type="paragraph" w:styleId="TOC3">
    <w:name w:val="toc 3"/>
    <w:basedOn w:val="Normal"/>
    <w:next w:val="Normal"/>
    <w:autoRedefine/>
    <w:uiPriority w:val="39"/>
    <w:rsid w:val="0018102C"/>
    <w:pPr>
      <w:tabs>
        <w:tab w:val="right" w:leader="dot" w:pos="9360"/>
      </w:tabs>
      <w:suppressAutoHyphens/>
      <w:ind w:left="2160" w:right="720" w:hanging="720"/>
    </w:pPr>
  </w:style>
  <w:style w:type="paragraph" w:styleId="TOC4">
    <w:name w:val="toc 4"/>
    <w:basedOn w:val="Normal"/>
    <w:next w:val="Normal"/>
    <w:autoRedefine/>
    <w:uiPriority w:val="39"/>
    <w:rsid w:val="0018102C"/>
    <w:pPr>
      <w:tabs>
        <w:tab w:val="right" w:leader="dot" w:pos="9360"/>
      </w:tabs>
      <w:suppressAutoHyphens/>
      <w:ind w:left="2880" w:right="720" w:hanging="720"/>
    </w:pPr>
  </w:style>
  <w:style w:type="paragraph" w:styleId="TOC5">
    <w:name w:val="toc 5"/>
    <w:basedOn w:val="Normal"/>
    <w:next w:val="Normal"/>
    <w:autoRedefine/>
    <w:uiPriority w:val="39"/>
    <w:rsid w:val="0018102C"/>
    <w:pPr>
      <w:tabs>
        <w:tab w:val="right" w:leader="dot" w:pos="9360"/>
      </w:tabs>
      <w:suppressAutoHyphens/>
      <w:ind w:left="3600" w:right="720" w:hanging="720"/>
    </w:pPr>
  </w:style>
  <w:style w:type="paragraph" w:styleId="TOC6">
    <w:name w:val="toc 6"/>
    <w:basedOn w:val="Normal"/>
    <w:next w:val="Normal"/>
    <w:autoRedefine/>
    <w:uiPriority w:val="39"/>
    <w:rsid w:val="0018102C"/>
    <w:pPr>
      <w:tabs>
        <w:tab w:val="right" w:pos="9360"/>
      </w:tabs>
      <w:suppressAutoHyphens/>
      <w:ind w:left="720" w:hanging="720"/>
    </w:pPr>
  </w:style>
  <w:style w:type="paragraph" w:styleId="TOC7">
    <w:name w:val="toc 7"/>
    <w:basedOn w:val="Normal"/>
    <w:next w:val="Normal"/>
    <w:autoRedefine/>
    <w:uiPriority w:val="39"/>
    <w:rsid w:val="0018102C"/>
    <w:pPr>
      <w:suppressAutoHyphens/>
      <w:ind w:left="720" w:hanging="720"/>
    </w:pPr>
  </w:style>
  <w:style w:type="paragraph" w:styleId="TOC8">
    <w:name w:val="toc 8"/>
    <w:basedOn w:val="Normal"/>
    <w:next w:val="Normal"/>
    <w:autoRedefine/>
    <w:uiPriority w:val="39"/>
    <w:rsid w:val="0018102C"/>
    <w:pPr>
      <w:tabs>
        <w:tab w:val="right" w:pos="9360"/>
      </w:tabs>
      <w:suppressAutoHyphens/>
      <w:ind w:left="720" w:hanging="720"/>
    </w:pPr>
  </w:style>
  <w:style w:type="paragraph" w:styleId="TOC9">
    <w:name w:val="toc 9"/>
    <w:basedOn w:val="Normal"/>
    <w:next w:val="Normal"/>
    <w:autoRedefine/>
    <w:uiPriority w:val="39"/>
    <w:rsid w:val="0018102C"/>
    <w:pPr>
      <w:tabs>
        <w:tab w:val="right" w:leader="dot" w:pos="9360"/>
      </w:tabs>
      <w:suppressAutoHyphens/>
      <w:ind w:left="720" w:hanging="720"/>
    </w:pPr>
  </w:style>
  <w:style w:type="paragraph" w:styleId="Index1">
    <w:name w:val="index 1"/>
    <w:basedOn w:val="Normal"/>
    <w:next w:val="Normal"/>
    <w:autoRedefine/>
    <w:semiHidden/>
    <w:rsid w:val="0018102C"/>
    <w:pPr>
      <w:tabs>
        <w:tab w:val="right" w:leader="dot" w:pos="9360"/>
      </w:tabs>
      <w:suppressAutoHyphens/>
      <w:ind w:left="1440" w:right="720" w:hanging="1440"/>
    </w:pPr>
  </w:style>
  <w:style w:type="paragraph" w:styleId="Index2">
    <w:name w:val="index 2"/>
    <w:basedOn w:val="Normal"/>
    <w:next w:val="Normal"/>
    <w:autoRedefine/>
    <w:semiHidden/>
    <w:rsid w:val="0018102C"/>
    <w:pPr>
      <w:tabs>
        <w:tab w:val="right" w:leader="dot" w:pos="9360"/>
      </w:tabs>
      <w:suppressAutoHyphens/>
      <w:ind w:left="1440" w:right="720" w:hanging="720"/>
    </w:pPr>
  </w:style>
  <w:style w:type="paragraph" w:styleId="TOAHeading">
    <w:name w:val="toa heading"/>
    <w:basedOn w:val="Normal"/>
    <w:next w:val="Normal"/>
    <w:semiHidden/>
    <w:rsid w:val="0018102C"/>
    <w:pPr>
      <w:tabs>
        <w:tab w:val="right" w:pos="9360"/>
      </w:tabs>
      <w:suppressAutoHyphens/>
    </w:pPr>
  </w:style>
  <w:style w:type="paragraph" w:styleId="Caption">
    <w:name w:val="caption"/>
    <w:basedOn w:val="Normal"/>
    <w:next w:val="Normal"/>
    <w:semiHidden/>
    <w:rsid w:val="0018102C"/>
  </w:style>
  <w:style w:type="character" w:customStyle="1" w:styleId="EquationCaption">
    <w:name w:val="_Equation Caption"/>
    <w:semiHidden/>
    <w:rsid w:val="0018102C"/>
  </w:style>
  <w:style w:type="paragraph" w:styleId="Footer">
    <w:name w:val="footer"/>
    <w:basedOn w:val="Normal"/>
    <w:next w:val="Normal"/>
    <w:link w:val="FooterChar"/>
    <w:rsid w:val="0018102C"/>
    <w:pPr>
      <w:tabs>
        <w:tab w:val="center" w:pos="4320"/>
        <w:tab w:val="right" w:pos="8640"/>
      </w:tabs>
    </w:pPr>
  </w:style>
  <w:style w:type="paragraph" w:styleId="Header">
    <w:name w:val="header"/>
    <w:basedOn w:val="Normal"/>
    <w:link w:val="HeaderChar"/>
    <w:rsid w:val="00C53B94"/>
    <w:rPr>
      <w:i/>
      <w:color w:val="000000" w:themeColor="text1"/>
    </w:rPr>
  </w:style>
  <w:style w:type="paragraph" w:customStyle="1" w:styleId="a">
    <w:name w:val="_"/>
    <w:basedOn w:val="Normal"/>
    <w:semiHidden/>
    <w:rsid w:val="0018102C"/>
    <w:pPr>
      <w:ind w:left="1438" w:hanging="346"/>
    </w:pPr>
  </w:style>
  <w:style w:type="paragraph" w:styleId="BodyTextIndent3">
    <w:name w:val="Body Text Indent 3"/>
    <w:basedOn w:val="Normal"/>
    <w:semiHidden/>
    <w:rsid w:val="0018102C"/>
    <w:pPr>
      <w:numPr>
        <w:ilvl w:val="12"/>
      </w:numPr>
      <w:tabs>
        <w:tab w:val="left" w:pos="-1068"/>
        <w:tab w:val="left" w:pos="-720"/>
        <w:tab w:val="left" w:pos="0"/>
        <w:tab w:val="left" w:pos="372"/>
        <w:tab w:val="left" w:pos="720"/>
        <w:tab w:val="left" w:pos="1440"/>
        <w:tab w:val="left" w:pos="1812"/>
        <w:tab w:val="left" w:pos="2160"/>
        <w:tab w:val="left" w:pos="2532"/>
        <w:tab w:val="left" w:pos="2880"/>
        <w:tab w:val="left" w:pos="3252"/>
        <w:tab w:val="left" w:pos="3600"/>
        <w:tab w:val="left" w:pos="3972"/>
        <w:tab w:val="left" w:pos="4320"/>
        <w:tab w:val="left" w:pos="4692"/>
        <w:tab w:val="left" w:pos="5040"/>
        <w:tab w:val="left" w:pos="5760"/>
        <w:tab w:val="left" w:pos="6480"/>
        <w:tab w:val="left" w:pos="7200"/>
        <w:tab w:val="left" w:pos="7920"/>
        <w:tab w:val="left" w:pos="8640"/>
        <w:tab w:val="left" w:pos="9360"/>
      </w:tabs>
      <w:ind w:left="1440" w:hanging="360"/>
    </w:pPr>
  </w:style>
  <w:style w:type="paragraph" w:styleId="BodyTextIndent">
    <w:name w:val="Body Text Indent"/>
    <w:basedOn w:val="Normal"/>
    <w:link w:val="BodyTextIndentChar"/>
    <w:semiHidden/>
    <w:rsid w:val="0018102C"/>
    <w:pPr>
      <w:tabs>
        <w:tab w:val="left" w:pos="-1056"/>
        <w:tab w:val="left" w:pos="-720"/>
        <w:tab w:val="left" w:pos="0"/>
        <w:tab w:val="left" w:pos="348"/>
        <w:tab w:val="left" w:pos="720"/>
        <w:tab w:val="left" w:pos="1092"/>
        <w:tab w:val="left" w:pos="1438"/>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92"/>
    </w:pPr>
  </w:style>
  <w:style w:type="paragraph" w:styleId="BodyTextIndent2">
    <w:name w:val="Body Text Indent 2"/>
    <w:basedOn w:val="Normal"/>
    <w:semiHidden/>
    <w:rsid w:val="0018102C"/>
    <w:pPr>
      <w:numPr>
        <w:ilvl w:val="12"/>
      </w:numPr>
      <w:tabs>
        <w:tab w:val="left" w:pos="-1068"/>
        <w:tab w:val="left" w:pos="-720"/>
        <w:tab w:val="left" w:pos="0"/>
        <w:tab w:val="left" w:pos="372"/>
        <w:tab w:val="left" w:pos="720"/>
        <w:tab w:val="left" w:pos="1092"/>
        <w:tab w:val="left" w:pos="1440"/>
        <w:tab w:val="left" w:pos="1812"/>
        <w:tab w:val="left" w:pos="2160"/>
        <w:tab w:val="left" w:pos="2532"/>
        <w:tab w:val="left" w:pos="2880"/>
        <w:tab w:val="left" w:pos="3252"/>
        <w:tab w:val="left" w:pos="3600"/>
        <w:tab w:val="left" w:pos="3972"/>
        <w:tab w:val="left" w:pos="4680"/>
        <w:tab w:val="left" w:pos="5040"/>
        <w:tab w:val="left" w:pos="5760"/>
        <w:tab w:val="left" w:pos="6480"/>
        <w:tab w:val="left" w:pos="7200"/>
        <w:tab w:val="left" w:pos="7920"/>
        <w:tab w:val="left" w:pos="8640"/>
        <w:tab w:val="left" w:pos="9360"/>
      </w:tabs>
      <w:ind w:left="4680" w:hanging="3240"/>
    </w:pPr>
  </w:style>
  <w:style w:type="paragraph" w:customStyle="1" w:styleId="Quick">
    <w:name w:val="Quick _"/>
    <w:basedOn w:val="Normal"/>
    <w:semiHidden/>
    <w:rsid w:val="0018102C"/>
    <w:pPr>
      <w:ind w:left="2160" w:hanging="360"/>
    </w:pPr>
  </w:style>
  <w:style w:type="paragraph" w:styleId="BodyText3">
    <w:name w:val="Body Text 3"/>
    <w:basedOn w:val="Normal"/>
    <w:semiHidden/>
    <w:rsid w:val="0018102C"/>
    <w:rPr>
      <w:color w:val="000000" w:themeColor="text1"/>
      <w:sz w:val="18"/>
    </w:rPr>
  </w:style>
  <w:style w:type="character" w:styleId="FollowedHyperlink">
    <w:name w:val="FollowedHyperlink"/>
    <w:semiHidden/>
    <w:rsid w:val="0018102C"/>
    <w:rPr>
      <w:color w:val="800080"/>
      <w:u w:val="single"/>
    </w:rPr>
  </w:style>
  <w:style w:type="paragraph" w:customStyle="1" w:styleId="Quick1">
    <w:name w:val="Quick 1."/>
    <w:semiHidden/>
    <w:rsid w:val="0018102C"/>
    <w:pPr>
      <w:autoSpaceDE w:val="0"/>
      <w:autoSpaceDN w:val="0"/>
      <w:adjustRightInd w:val="0"/>
      <w:ind w:left="-1440"/>
    </w:pPr>
    <w:rPr>
      <w:sz w:val="24"/>
      <w:szCs w:val="24"/>
    </w:rPr>
  </w:style>
  <w:style w:type="paragraph" w:styleId="BodyText2">
    <w:name w:val="Body Text 2"/>
    <w:basedOn w:val="Normal"/>
    <w:semiHidden/>
    <w:rsid w:val="0018102C"/>
    <w:pPr>
      <w:widowControl/>
      <w:tabs>
        <w:tab w:val="left" w:pos="-1080"/>
        <w:tab w:val="left" w:pos="-720"/>
        <w:tab w:val="left" w:pos="0"/>
        <w:tab w:val="left" w:pos="2881"/>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pPr>
    <w:rPr>
      <w:i/>
      <w:color w:val="000000" w:themeColor="text1"/>
    </w:rPr>
  </w:style>
  <w:style w:type="table" w:styleId="TableGrid">
    <w:name w:val="Table Grid"/>
    <w:basedOn w:val="TableNormal"/>
    <w:uiPriority w:val="59"/>
    <w:rsid w:val="001F1B2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266F1"/>
    <w:pPr>
      <w:spacing w:after="120"/>
    </w:pPr>
  </w:style>
  <w:style w:type="paragraph" w:customStyle="1" w:styleId="H4">
    <w:name w:val="H4"/>
    <w:basedOn w:val="Normal"/>
    <w:next w:val="Normal"/>
    <w:semiHidden/>
    <w:rsid w:val="00B266F1"/>
    <w:pPr>
      <w:keepNext/>
      <w:widowControl/>
      <w:spacing w:before="100" w:after="100"/>
      <w:outlineLvl w:val="4"/>
    </w:pPr>
    <w:rPr>
      <w:b/>
      <w:color w:val="000000" w:themeColor="text1"/>
    </w:rPr>
  </w:style>
  <w:style w:type="paragraph" w:customStyle="1" w:styleId="H2">
    <w:name w:val="H2"/>
    <w:basedOn w:val="Normal"/>
    <w:next w:val="Normal"/>
    <w:semiHidden/>
    <w:rsid w:val="00B266F1"/>
    <w:pPr>
      <w:keepNext/>
      <w:widowControl/>
      <w:spacing w:before="100" w:after="100"/>
      <w:outlineLvl w:val="2"/>
    </w:pPr>
    <w:rPr>
      <w:b/>
      <w:color w:val="000000" w:themeColor="text1"/>
      <w:sz w:val="36"/>
    </w:rPr>
  </w:style>
  <w:style w:type="paragraph" w:customStyle="1" w:styleId="H3">
    <w:name w:val="H3"/>
    <w:basedOn w:val="Normal"/>
    <w:next w:val="Normal"/>
    <w:semiHidden/>
    <w:rsid w:val="00B266F1"/>
    <w:pPr>
      <w:keepNext/>
      <w:widowControl/>
      <w:spacing w:before="100" w:after="100"/>
      <w:outlineLvl w:val="3"/>
    </w:pPr>
    <w:rPr>
      <w:b/>
      <w:color w:val="000000" w:themeColor="text1"/>
      <w:sz w:val="28"/>
    </w:rPr>
  </w:style>
  <w:style w:type="paragraph" w:styleId="PlainText">
    <w:name w:val="Plain Text"/>
    <w:basedOn w:val="Normal"/>
    <w:link w:val="PlainTextChar"/>
    <w:uiPriority w:val="99"/>
    <w:semiHidden/>
    <w:rsid w:val="00B266F1"/>
    <w:pPr>
      <w:widowControl/>
      <w:spacing w:line="240" w:lineRule="atLeast"/>
      <w:jc w:val="both"/>
    </w:pPr>
    <w:rPr>
      <w:rFonts w:ascii="Courier New" w:hAnsi="Courier New"/>
      <w:snapToGrid/>
      <w:color w:val="000000" w:themeColor="text1"/>
    </w:rPr>
  </w:style>
  <w:style w:type="paragraph" w:styleId="NormalWeb">
    <w:name w:val="Normal (Web)"/>
    <w:basedOn w:val="Normal"/>
    <w:semiHidden/>
    <w:rsid w:val="00B266F1"/>
    <w:pPr>
      <w:widowControl/>
      <w:spacing w:before="100" w:beforeAutospacing="1" w:after="100" w:afterAutospacing="1"/>
    </w:pPr>
    <w:rPr>
      <w:snapToGrid/>
      <w:color w:val="000000" w:themeColor="text1"/>
    </w:rPr>
  </w:style>
  <w:style w:type="paragraph" w:styleId="BalloonText">
    <w:name w:val="Balloon Text"/>
    <w:basedOn w:val="Normal"/>
    <w:semiHidden/>
    <w:rsid w:val="00FB6A53"/>
    <w:rPr>
      <w:rFonts w:ascii="Tahoma" w:hAnsi="Tahoma" w:cs="Tahoma"/>
      <w:color w:val="000000" w:themeColor="text1"/>
      <w:sz w:val="16"/>
      <w:szCs w:val="16"/>
    </w:rPr>
  </w:style>
  <w:style w:type="paragraph" w:styleId="NormalIndent">
    <w:name w:val="Normal Indent"/>
    <w:basedOn w:val="Normal"/>
    <w:semiHidden/>
    <w:rsid w:val="000A39B8"/>
    <w:pPr>
      <w:widowControl/>
      <w:overflowPunct w:val="0"/>
      <w:autoSpaceDE w:val="0"/>
      <w:autoSpaceDN w:val="0"/>
      <w:adjustRightInd w:val="0"/>
      <w:ind w:left="720"/>
      <w:textAlignment w:val="baseline"/>
    </w:pPr>
    <w:rPr>
      <w:snapToGrid/>
      <w:color w:val="000000" w:themeColor="text1"/>
    </w:rPr>
  </w:style>
  <w:style w:type="character" w:customStyle="1" w:styleId="FooterChar">
    <w:name w:val="Footer Char"/>
    <w:link w:val="Footer"/>
    <w:rsid w:val="0044415E"/>
    <w:rPr>
      <w:snapToGrid w:val="0"/>
      <w:color w:val="000000"/>
    </w:rPr>
  </w:style>
  <w:style w:type="paragraph" w:styleId="ListParagraph">
    <w:name w:val="List Paragraph"/>
    <w:basedOn w:val="Normal"/>
    <w:uiPriority w:val="34"/>
    <w:qFormat/>
    <w:rsid w:val="00D06654"/>
    <w:pPr>
      <w:ind w:left="720"/>
      <w:contextualSpacing/>
    </w:pPr>
  </w:style>
  <w:style w:type="paragraph" w:customStyle="1" w:styleId="Style4">
    <w:name w:val="Style 4"/>
    <w:basedOn w:val="Normal"/>
    <w:rsid w:val="00ED5110"/>
    <w:rPr>
      <w:rFonts w:ascii="Arial" w:hAnsi="Arial"/>
      <w:snapToGrid/>
      <w:sz w:val="18"/>
      <w:szCs w:val="20"/>
    </w:rPr>
  </w:style>
  <w:style w:type="paragraph" w:styleId="Revision">
    <w:name w:val="Revision"/>
    <w:hidden/>
    <w:rsid w:val="002B4F89"/>
    <w:rPr>
      <w:snapToGrid w:val="0"/>
      <w:sz w:val="24"/>
      <w:szCs w:val="24"/>
    </w:rPr>
  </w:style>
  <w:style w:type="character" w:styleId="CommentReference">
    <w:name w:val="annotation reference"/>
    <w:rsid w:val="00A06009"/>
    <w:rPr>
      <w:sz w:val="16"/>
      <w:szCs w:val="16"/>
    </w:rPr>
  </w:style>
  <w:style w:type="paragraph" w:styleId="CommentText">
    <w:name w:val="annotation text"/>
    <w:basedOn w:val="Normal"/>
    <w:link w:val="CommentTextChar"/>
    <w:rsid w:val="00A06009"/>
    <w:rPr>
      <w:color w:val="000000" w:themeColor="text1"/>
      <w:sz w:val="20"/>
      <w:szCs w:val="20"/>
    </w:rPr>
  </w:style>
  <w:style w:type="character" w:customStyle="1" w:styleId="CommentTextChar">
    <w:name w:val="Comment Text Char"/>
    <w:link w:val="CommentText"/>
    <w:rsid w:val="00A33EA8"/>
    <w:rPr>
      <w:snapToGrid w:val="0"/>
      <w:color w:val="000000"/>
      <w:sz w:val="20"/>
      <w:szCs w:val="20"/>
    </w:rPr>
  </w:style>
  <w:style w:type="paragraph" w:styleId="CommentSubject">
    <w:name w:val="annotation subject"/>
    <w:basedOn w:val="CommentText"/>
    <w:next w:val="CommentText"/>
    <w:link w:val="CommentSubjectChar"/>
    <w:semiHidden/>
    <w:rsid w:val="00A06009"/>
    <w:rPr>
      <w:b/>
      <w:bCs/>
    </w:rPr>
  </w:style>
  <w:style w:type="character" w:customStyle="1" w:styleId="CommentSubjectChar">
    <w:name w:val="Comment Subject Char"/>
    <w:link w:val="CommentSubject"/>
    <w:semiHidden/>
    <w:rsid w:val="00A33EA8"/>
    <w:rPr>
      <w:b/>
      <w:bCs/>
      <w:snapToGrid w:val="0"/>
      <w:color w:val="000000"/>
      <w:sz w:val="20"/>
      <w:szCs w:val="20"/>
    </w:rPr>
  </w:style>
  <w:style w:type="character" w:customStyle="1" w:styleId="Heading1Char">
    <w:name w:val="Heading 1 Char"/>
    <w:aliases w:val="Level 1 Heading Char"/>
    <w:link w:val="Heading1"/>
    <w:rsid w:val="009D29F9"/>
    <w:rPr>
      <w:b/>
      <w:caps/>
      <w:snapToGrid w:val="0"/>
      <w:color w:val="000000" w:themeColor="text1"/>
      <w:sz w:val="24"/>
      <w:szCs w:val="24"/>
    </w:rPr>
  </w:style>
  <w:style w:type="character" w:customStyle="1" w:styleId="Heading2Char">
    <w:name w:val="Heading 2 Char"/>
    <w:aliases w:val="Level 2 Heading Char"/>
    <w:link w:val="Heading2"/>
    <w:rsid w:val="009D29F9"/>
    <w:rPr>
      <w:b/>
      <w:snapToGrid w:val="0"/>
      <w:color w:val="000000" w:themeColor="text1"/>
      <w:sz w:val="24"/>
      <w:szCs w:val="24"/>
    </w:rPr>
  </w:style>
  <w:style w:type="numbering" w:customStyle="1" w:styleId="NumberingList">
    <w:name w:val="Numbering List"/>
    <w:uiPriority w:val="99"/>
    <w:rsid w:val="009D29F9"/>
    <w:pPr>
      <w:numPr>
        <w:numId w:val="1"/>
      </w:numPr>
    </w:pPr>
  </w:style>
  <w:style w:type="numbering" w:customStyle="1" w:styleId="Style2">
    <w:name w:val="Style2"/>
    <w:uiPriority w:val="99"/>
    <w:rsid w:val="005D030C"/>
    <w:pPr>
      <w:numPr>
        <w:numId w:val="2"/>
      </w:numPr>
    </w:pPr>
  </w:style>
  <w:style w:type="character" w:customStyle="1" w:styleId="Heading3Char">
    <w:name w:val="Heading 3 Char"/>
    <w:link w:val="Heading3"/>
    <w:semiHidden/>
    <w:rsid w:val="0044415E"/>
    <w:rPr>
      <w:snapToGrid w:val="0"/>
      <w:color w:val="000000"/>
      <w:sz w:val="24"/>
      <w:szCs w:val="24"/>
    </w:rPr>
  </w:style>
  <w:style w:type="character" w:customStyle="1" w:styleId="Heading4Char">
    <w:name w:val="Heading 4 Char"/>
    <w:link w:val="Heading4"/>
    <w:semiHidden/>
    <w:rsid w:val="0044415E"/>
    <w:rPr>
      <w:snapToGrid w:val="0"/>
      <w:color w:val="000000"/>
      <w:sz w:val="24"/>
      <w:szCs w:val="24"/>
    </w:rPr>
  </w:style>
  <w:style w:type="paragraph" w:styleId="Bibliography">
    <w:name w:val="Bibliography"/>
    <w:basedOn w:val="Normal"/>
    <w:next w:val="Normal"/>
    <w:semiHidden/>
    <w:rsid w:val="009B7747"/>
  </w:style>
  <w:style w:type="paragraph" w:styleId="BlockText">
    <w:name w:val="Block Text"/>
    <w:basedOn w:val="Normal"/>
    <w:semiHidden/>
    <w:rsid w:val="009B774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FirstIndent">
    <w:name w:val="Body Text First Indent"/>
    <w:basedOn w:val="BodyText"/>
    <w:link w:val="BodyTextFirstIndentChar"/>
    <w:semiHidden/>
    <w:rsid w:val="009B7747"/>
    <w:pPr>
      <w:spacing w:after="0"/>
      <w:ind w:firstLine="360"/>
    </w:pPr>
  </w:style>
  <w:style w:type="character" w:customStyle="1" w:styleId="BodyTextChar">
    <w:name w:val="Body Text Char"/>
    <w:link w:val="BodyText"/>
    <w:semiHidden/>
    <w:rsid w:val="003C2B77"/>
    <w:rPr>
      <w:snapToGrid w:val="0"/>
      <w:color w:val="000000"/>
    </w:rPr>
  </w:style>
  <w:style w:type="character" w:customStyle="1" w:styleId="BodyTextFirstIndentChar">
    <w:name w:val="Body Text First Indent Char"/>
    <w:link w:val="BodyTextFirstIndent"/>
    <w:semiHidden/>
    <w:rsid w:val="00A33EA8"/>
    <w:rPr>
      <w:snapToGrid w:val="0"/>
      <w:color w:val="000000"/>
    </w:rPr>
  </w:style>
  <w:style w:type="paragraph" w:styleId="BodyTextFirstIndent2">
    <w:name w:val="Body Text First Indent 2"/>
    <w:basedOn w:val="BodyTextIndent"/>
    <w:link w:val="BodyTextFirstIndent2Char"/>
    <w:semiHidden/>
    <w:rsid w:val="009B7747"/>
    <w:pPr>
      <w:tabs>
        <w:tab w:val="clear" w:pos="-1056"/>
        <w:tab w:val="clear" w:pos="-720"/>
        <w:tab w:val="clear" w:pos="0"/>
        <w:tab w:val="clear" w:pos="348"/>
        <w:tab w:val="clear" w:pos="720"/>
        <w:tab w:val="clear" w:pos="1092"/>
        <w:tab w:val="clear" w:pos="1438"/>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s>
      <w:ind w:left="360" w:firstLine="360"/>
    </w:pPr>
  </w:style>
  <w:style w:type="character" w:customStyle="1" w:styleId="BodyTextIndentChar">
    <w:name w:val="Body Text Indent Char"/>
    <w:link w:val="BodyTextIndent"/>
    <w:semiHidden/>
    <w:rsid w:val="00A33EA8"/>
    <w:rPr>
      <w:snapToGrid w:val="0"/>
      <w:color w:val="000000"/>
    </w:rPr>
  </w:style>
  <w:style w:type="character" w:customStyle="1" w:styleId="BodyTextFirstIndent2Char">
    <w:name w:val="Body Text First Indent 2 Char"/>
    <w:link w:val="BodyTextFirstIndent2"/>
    <w:semiHidden/>
    <w:rsid w:val="00A33EA8"/>
    <w:rPr>
      <w:snapToGrid w:val="0"/>
      <w:color w:val="000000"/>
    </w:rPr>
  </w:style>
  <w:style w:type="paragraph" w:styleId="Closing">
    <w:name w:val="Closing"/>
    <w:basedOn w:val="Normal"/>
    <w:link w:val="ClosingChar"/>
    <w:semiHidden/>
    <w:rsid w:val="009B7747"/>
    <w:pPr>
      <w:ind w:left="4320"/>
    </w:pPr>
  </w:style>
  <w:style w:type="character" w:customStyle="1" w:styleId="ClosingChar">
    <w:name w:val="Closing Char"/>
    <w:link w:val="Closing"/>
    <w:semiHidden/>
    <w:rsid w:val="00A33EA8"/>
    <w:rPr>
      <w:snapToGrid w:val="0"/>
      <w:color w:val="000000"/>
    </w:rPr>
  </w:style>
  <w:style w:type="paragraph" w:styleId="Date">
    <w:name w:val="Date"/>
    <w:basedOn w:val="Normal"/>
    <w:next w:val="Normal"/>
    <w:link w:val="DateChar"/>
    <w:semiHidden/>
    <w:rsid w:val="009B7747"/>
  </w:style>
  <w:style w:type="character" w:customStyle="1" w:styleId="DateChar">
    <w:name w:val="Date Char"/>
    <w:link w:val="Date"/>
    <w:semiHidden/>
    <w:rsid w:val="0044415E"/>
    <w:rPr>
      <w:snapToGrid w:val="0"/>
      <w:color w:val="000000"/>
    </w:rPr>
  </w:style>
  <w:style w:type="paragraph" w:styleId="E-mailSignature">
    <w:name w:val="E-mail Signature"/>
    <w:basedOn w:val="Normal"/>
    <w:link w:val="E-mailSignatureChar"/>
    <w:semiHidden/>
    <w:rsid w:val="009B7747"/>
  </w:style>
  <w:style w:type="character" w:customStyle="1" w:styleId="E-mailSignatureChar">
    <w:name w:val="E-mail Signature Char"/>
    <w:link w:val="E-mailSignature"/>
    <w:semiHidden/>
    <w:rsid w:val="00A33EA8"/>
    <w:rPr>
      <w:snapToGrid w:val="0"/>
      <w:color w:val="000000"/>
    </w:rPr>
  </w:style>
  <w:style w:type="paragraph" w:styleId="EnvelopeAddress">
    <w:name w:val="envelope address"/>
    <w:basedOn w:val="Normal"/>
    <w:semiHidden/>
    <w:rsid w:val="009B7747"/>
    <w:pPr>
      <w:framePr w:w="7920" w:h="1980" w:hRule="exact" w:hSpace="180" w:wrap="auto" w:hAnchor="page" w:xAlign="center" w:yAlign="bottom"/>
      <w:ind w:left="2880"/>
    </w:pPr>
    <w:rPr>
      <w:rFonts w:ascii="Cambria" w:hAnsi="Cambria"/>
    </w:rPr>
  </w:style>
  <w:style w:type="paragraph" w:styleId="EnvelopeReturn">
    <w:name w:val="envelope return"/>
    <w:basedOn w:val="Normal"/>
    <w:semiHidden/>
    <w:rsid w:val="009B7747"/>
    <w:rPr>
      <w:rFonts w:ascii="Cambria" w:hAnsi="Cambria"/>
      <w:sz w:val="20"/>
      <w:szCs w:val="20"/>
    </w:rPr>
  </w:style>
  <w:style w:type="paragraph" w:styleId="HTMLAddress">
    <w:name w:val="HTML Address"/>
    <w:basedOn w:val="Normal"/>
    <w:link w:val="HTMLAddressChar"/>
    <w:semiHidden/>
    <w:rsid w:val="009B7747"/>
    <w:rPr>
      <w:i/>
      <w:iCs/>
      <w:color w:val="000000" w:themeColor="text1"/>
    </w:rPr>
  </w:style>
  <w:style w:type="character" w:customStyle="1" w:styleId="HTMLAddressChar">
    <w:name w:val="HTML Address Char"/>
    <w:link w:val="HTMLAddress"/>
    <w:semiHidden/>
    <w:rsid w:val="00A33EA8"/>
    <w:rPr>
      <w:i/>
      <w:iCs/>
      <w:snapToGrid w:val="0"/>
      <w:color w:val="000000"/>
    </w:rPr>
  </w:style>
  <w:style w:type="paragraph" w:styleId="HTMLPreformatted">
    <w:name w:val="HTML Preformatted"/>
    <w:basedOn w:val="Normal"/>
    <w:link w:val="HTMLPreformattedChar"/>
    <w:semiHidden/>
    <w:rsid w:val="009B7747"/>
    <w:rPr>
      <w:rFonts w:ascii="Consolas" w:hAnsi="Consolas" w:cs="Consolas"/>
      <w:color w:val="000000" w:themeColor="text1"/>
      <w:sz w:val="20"/>
      <w:szCs w:val="20"/>
    </w:rPr>
  </w:style>
  <w:style w:type="character" w:customStyle="1" w:styleId="HTMLPreformattedChar">
    <w:name w:val="HTML Preformatted Char"/>
    <w:link w:val="HTMLPreformatted"/>
    <w:semiHidden/>
    <w:rsid w:val="00A33EA8"/>
    <w:rPr>
      <w:rFonts w:ascii="Consolas" w:hAnsi="Consolas" w:cs="Consolas"/>
      <w:snapToGrid w:val="0"/>
      <w:color w:val="000000"/>
      <w:sz w:val="20"/>
      <w:szCs w:val="20"/>
    </w:rPr>
  </w:style>
  <w:style w:type="paragraph" w:styleId="Index3">
    <w:name w:val="index 3"/>
    <w:basedOn w:val="Normal"/>
    <w:next w:val="Normal"/>
    <w:autoRedefine/>
    <w:semiHidden/>
    <w:rsid w:val="009B7747"/>
    <w:pPr>
      <w:ind w:left="720" w:hanging="240"/>
    </w:pPr>
  </w:style>
  <w:style w:type="paragraph" w:styleId="Index4">
    <w:name w:val="index 4"/>
    <w:basedOn w:val="Normal"/>
    <w:next w:val="Normal"/>
    <w:autoRedefine/>
    <w:semiHidden/>
    <w:rsid w:val="009B7747"/>
    <w:pPr>
      <w:ind w:left="960" w:hanging="240"/>
    </w:pPr>
  </w:style>
  <w:style w:type="paragraph" w:styleId="Index5">
    <w:name w:val="index 5"/>
    <w:basedOn w:val="Normal"/>
    <w:next w:val="Normal"/>
    <w:autoRedefine/>
    <w:semiHidden/>
    <w:rsid w:val="009B7747"/>
    <w:pPr>
      <w:ind w:left="1200" w:hanging="240"/>
    </w:pPr>
  </w:style>
  <w:style w:type="paragraph" w:styleId="Index6">
    <w:name w:val="index 6"/>
    <w:basedOn w:val="Normal"/>
    <w:next w:val="Normal"/>
    <w:autoRedefine/>
    <w:semiHidden/>
    <w:rsid w:val="009B7747"/>
    <w:pPr>
      <w:ind w:left="1440" w:hanging="240"/>
    </w:pPr>
  </w:style>
  <w:style w:type="paragraph" w:styleId="Index7">
    <w:name w:val="index 7"/>
    <w:basedOn w:val="Normal"/>
    <w:next w:val="Normal"/>
    <w:autoRedefine/>
    <w:semiHidden/>
    <w:rsid w:val="009B7747"/>
    <w:pPr>
      <w:ind w:left="1680" w:hanging="240"/>
    </w:pPr>
  </w:style>
  <w:style w:type="paragraph" w:styleId="Index8">
    <w:name w:val="index 8"/>
    <w:basedOn w:val="Normal"/>
    <w:next w:val="Normal"/>
    <w:autoRedefine/>
    <w:semiHidden/>
    <w:rsid w:val="009B7747"/>
    <w:pPr>
      <w:ind w:left="1920" w:hanging="240"/>
    </w:pPr>
  </w:style>
  <w:style w:type="paragraph" w:styleId="Index9">
    <w:name w:val="index 9"/>
    <w:basedOn w:val="Normal"/>
    <w:next w:val="Normal"/>
    <w:autoRedefine/>
    <w:semiHidden/>
    <w:rsid w:val="009B7747"/>
    <w:pPr>
      <w:ind w:left="2160" w:hanging="240"/>
    </w:pPr>
  </w:style>
  <w:style w:type="paragraph" w:styleId="IndexHeading">
    <w:name w:val="index heading"/>
    <w:basedOn w:val="Normal"/>
    <w:next w:val="Index1"/>
    <w:semiHidden/>
    <w:rsid w:val="009B7747"/>
    <w:rPr>
      <w:rFonts w:ascii="Cambria" w:hAnsi="Cambria"/>
      <w:b/>
      <w:bCs/>
    </w:rPr>
  </w:style>
  <w:style w:type="paragraph" w:styleId="IntenseQuote">
    <w:name w:val="Intense Quote"/>
    <w:basedOn w:val="Normal"/>
    <w:next w:val="Normal"/>
    <w:link w:val="IntenseQuoteChar"/>
    <w:semiHidden/>
    <w:rsid w:val="009B774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semiHidden/>
    <w:rsid w:val="00A33EA8"/>
    <w:rPr>
      <w:b/>
      <w:bCs/>
      <w:i/>
      <w:iCs/>
      <w:snapToGrid w:val="0"/>
      <w:color w:val="4F81BD"/>
    </w:rPr>
  </w:style>
  <w:style w:type="paragraph" w:styleId="List">
    <w:name w:val="List"/>
    <w:basedOn w:val="Normal"/>
    <w:semiHidden/>
    <w:rsid w:val="009B7747"/>
    <w:pPr>
      <w:ind w:left="360" w:hanging="360"/>
      <w:contextualSpacing/>
    </w:pPr>
  </w:style>
  <w:style w:type="paragraph" w:styleId="List2">
    <w:name w:val="List 2"/>
    <w:basedOn w:val="Normal"/>
    <w:semiHidden/>
    <w:rsid w:val="009B7747"/>
    <w:pPr>
      <w:ind w:left="720" w:hanging="360"/>
      <w:contextualSpacing/>
    </w:pPr>
  </w:style>
  <w:style w:type="paragraph" w:styleId="List3">
    <w:name w:val="List 3"/>
    <w:basedOn w:val="Normal"/>
    <w:semiHidden/>
    <w:rsid w:val="009B7747"/>
    <w:pPr>
      <w:ind w:left="1080" w:hanging="360"/>
      <w:contextualSpacing/>
    </w:pPr>
  </w:style>
  <w:style w:type="paragraph" w:styleId="List4">
    <w:name w:val="List 4"/>
    <w:basedOn w:val="Normal"/>
    <w:semiHidden/>
    <w:rsid w:val="009B7747"/>
    <w:pPr>
      <w:ind w:left="1440" w:hanging="360"/>
      <w:contextualSpacing/>
    </w:pPr>
  </w:style>
  <w:style w:type="paragraph" w:styleId="List5">
    <w:name w:val="List 5"/>
    <w:basedOn w:val="Normal"/>
    <w:semiHidden/>
    <w:rsid w:val="009B7747"/>
    <w:pPr>
      <w:ind w:left="1800" w:hanging="360"/>
      <w:contextualSpacing/>
    </w:pPr>
  </w:style>
  <w:style w:type="paragraph" w:styleId="Quote">
    <w:name w:val="Quote"/>
    <w:basedOn w:val="Normal"/>
    <w:next w:val="Normal"/>
    <w:link w:val="QuoteChar"/>
    <w:semiHidden/>
    <w:rsid w:val="009B7747"/>
    <w:rPr>
      <w:i/>
      <w:iCs/>
      <w:color w:val="000000" w:themeColor="text1"/>
    </w:rPr>
  </w:style>
  <w:style w:type="character" w:customStyle="1" w:styleId="QuoteChar">
    <w:name w:val="Quote Char"/>
    <w:link w:val="Quote"/>
    <w:semiHidden/>
    <w:rsid w:val="0044415E"/>
    <w:rPr>
      <w:i/>
      <w:iCs/>
      <w:snapToGrid w:val="0"/>
      <w:color w:val="000000"/>
    </w:rPr>
  </w:style>
  <w:style w:type="paragraph" w:styleId="Salutation">
    <w:name w:val="Salutation"/>
    <w:basedOn w:val="Normal"/>
    <w:next w:val="Normal"/>
    <w:link w:val="SalutationChar"/>
    <w:semiHidden/>
    <w:rsid w:val="009B7747"/>
  </w:style>
  <w:style w:type="character" w:customStyle="1" w:styleId="SalutationChar">
    <w:name w:val="Salutation Char"/>
    <w:link w:val="Salutation"/>
    <w:semiHidden/>
    <w:rsid w:val="0044415E"/>
    <w:rPr>
      <w:snapToGrid w:val="0"/>
      <w:color w:val="000000"/>
    </w:rPr>
  </w:style>
  <w:style w:type="paragraph" w:styleId="Signature">
    <w:name w:val="Signature"/>
    <w:basedOn w:val="Normal"/>
    <w:link w:val="SignatureChar"/>
    <w:semiHidden/>
    <w:rsid w:val="009B7747"/>
    <w:pPr>
      <w:ind w:left="4320"/>
    </w:pPr>
  </w:style>
  <w:style w:type="character" w:customStyle="1" w:styleId="SignatureChar">
    <w:name w:val="Signature Char"/>
    <w:link w:val="Signature"/>
    <w:semiHidden/>
    <w:rsid w:val="0044415E"/>
    <w:rPr>
      <w:snapToGrid w:val="0"/>
      <w:color w:val="000000"/>
    </w:rPr>
  </w:style>
  <w:style w:type="paragraph" w:customStyle="1" w:styleId="Level3Heading">
    <w:name w:val="Level 3 Heading"/>
    <w:basedOn w:val="Heading3"/>
    <w:next w:val="Normal"/>
    <w:qFormat/>
    <w:rsid w:val="009D29F9"/>
    <w:pPr>
      <w:numPr>
        <w:numId w:val="4"/>
      </w:numPr>
      <w:outlineLvl w:val="9"/>
    </w:pPr>
  </w:style>
  <w:style w:type="paragraph" w:customStyle="1" w:styleId="Level4Heading">
    <w:name w:val="Level 4 Heading"/>
    <w:basedOn w:val="Heading4"/>
    <w:next w:val="Normal"/>
    <w:qFormat/>
    <w:rsid w:val="009D29F9"/>
    <w:pPr>
      <w:numPr>
        <w:numId w:val="4"/>
      </w:numPr>
      <w:outlineLvl w:val="9"/>
    </w:pPr>
  </w:style>
  <w:style w:type="character" w:styleId="Hyperlink">
    <w:name w:val="Hyperlink"/>
    <w:uiPriority w:val="99"/>
    <w:unhideWhenUsed/>
    <w:rsid w:val="00086ED9"/>
    <w:rPr>
      <w:color w:val="0000FF"/>
      <w:u w:val="single"/>
    </w:rPr>
  </w:style>
  <w:style w:type="character" w:customStyle="1" w:styleId="HeaderChar">
    <w:name w:val="Header Char"/>
    <w:link w:val="Header"/>
    <w:rsid w:val="00C53B94"/>
    <w:rPr>
      <w:i/>
      <w:snapToGrid w:val="0"/>
      <w:color w:val="000000"/>
    </w:rPr>
  </w:style>
  <w:style w:type="paragraph" w:styleId="DocumentMap">
    <w:name w:val="Document Map"/>
    <w:basedOn w:val="Normal"/>
    <w:link w:val="DocumentMapChar"/>
    <w:rsid w:val="009A46E6"/>
    <w:rPr>
      <w:rFonts w:ascii="Tahoma" w:hAnsi="Tahoma" w:cs="Tahoma"/>
      <w:color w:val="000000" w:themeColor="text1"/>
      <w:sz w:val="16"/>
      <w:szCs w:val="16"/>
    </w:rPr>
  </w:style>
  <w:style w:type="character" w:customStyle="1" w:styleId="DocumentMapChar">
    <w:name w:val="Document Map Char"/>
    <w:link w:val="DocumentMap"/>
    <w:rsid w:val="009A46E6"/>
    <w:rPr>
      <w:rFonts w:ascii="Tahoma" w:hAnsi="Tahoma" w:cs="Tahoma"/>
      <w:snapToGrid w:val="0"/>
      <w:color w:val="000000"/>
      <w:sz w:val="16"/>
      <w:szCs w:val="16"/>
    </w:rPr>
  </w:style>
  <w:style w:type="paragraph" w:styleId="ListBullet">
    <w:name w:val="List Bullet"/>
    <w:basedOn w:val="Normal"/>
    <w:rsid w:val="009A46E6"/>
    <w:pPr>
      <w:numPr>
        <w:numId w:val="5"/>
      </w:numPr>
      <w:contextualSpacing/>
    </w:pPr>
  </w:style>
  <w:style w:type="paragraph" w:styleId="ListBullet2">
    <w:name w:val="List Bullet 2"/>
    <w:basedOn w:val="Normal"/>
    <w:rsid w:val="009A46E6"/>
    <w:pPr>
      <w:numPr>
        <w:numId w:val="6"/>
      </w:numPr>
      <w:contextualSpacing/>
    </w:pPr>
  </w:style>
  <w:style w:type="paragraph" w:styleId="ListBullet3">
    <w:name w:val="List Bullet 3"/>
    <w:basedOn w:val="Normal"/>
    <w:rsid w:val="009A46E6"/>
    <w:pPr>
      <w:numPr>
        <w:numId w:val="7"/>
      </w:numPr>
      <w:contextualSpacing/>
    </w:pPr>
  </w:style>
  <w:style w:type="paragraph" w:styleId="ListBullet4">
    <w:name w:val="List Bullet 4"/>
    <w:basedOn w:val="Normal"/>
    <w:rsid w:val="009A46E6"/>
    <w:pPr>
      <w:numPr>
        <w:numId w:val="8"/>
      </w:numPr>
      <w:contextualSpacing/>
    </w:pPr>
  </w:style>
  <w:style w:type="paragraph" w:styleId="ListBullet5">
    <w:name w:val="List Bullet 5"/>
    <w:basedOn w:val="Normal"/>
    <w:rsid w:val="009A46E6"/>
    <w:pPr>
      <w:numPr>
        <w:numId w:val="9"/>
      </w:numPr>
      <w:contextualSpacing/>
    </w:pPr>
  </w:style>
  <w:style w:type="paragraph" w:styleId="ListContinue">
    <w:name w:val="List Continue"/>
    <w:basedOn w:val="Normal"/>
    <w:rsid w:val="009A46E6"/>
    <w:pPr>
      <w:spacing w:after="120"/>
      <w:ind w:left="360"/>
      <w:contextualSpacing/>
    </w:pPr>
  </w:style>
  <w:style w:type="paragraph" w:styleId="ListContinue2">
    <w:name w:val="List Continue 2"/>
    <w:basedOn w:val="Normal"/>
    <w:rsid w:val="009A46E6"/>
    <w:pPr>
      <w:spacing w:after="120"/>
      <w:ind w:left="720"/>
      <w:contextualSpacing/>
    </w:pPr>
  </w:style>
  <w:style w:type="paragraph" w:styleId="ListContinue3">
    <w:name w:val="List Continue 3"/>
    <w:basedOn w:val="Normal"/>
    <w:rsid w:val="009A46E6"/>
    <w:pPr>
      <w:spacing w:after="120"/>
      <w:ind w:left="1080"/>
      <w:contextualSpacing/>
    </w:pPr>
  </w:style>
  <w:style w:type="paragraph" w:styleId="ListContinue4">
    <w:name w:val="List Continue 4"/>
    <w:basedOn w:val="Normal"/>
    <w:rsid w:val="009A46E6"/>
    <w:pPr>
      <w:spacing w:after="120"/>
      <w:ind w:left="1440"/>
      <w:contextualSpacing/>
    </w:pPr>
  </w:style>
  <w:style w:type="paragraph" w:styleId="ListContinue5">
    <w:name w:val="List Continue 5"/>
    <w:basedOn w:val="Normal"/>
    <w:rsid w:val="009A46E6"/>
    <w:pPr>
      <w:spacing w:after="120"/>
      <w:ind w:left="1800"/>
      <w:contextualSpacing/>
    </w:pPr>
  </w:style>
  <w:style w:type="paragraph" w:styleId="ListNumber">
    <w:name w:val="List Number"/>
    <w:basedOn w:val="Normal"/>
    <w:rsid w:val="009A46E6"/>
    <w:pPr>
      <w:numPr>
        <w:numId w:val="10"/>
      </w:numPr>
      <w:contextualSpacing/>
    </w:pPr>
  </w:style>
  <w:style w:type="paragraph" w:styleId="ListNumber2">
    <w:name w:val="List Number 2"/>
    <w:basedOn w:val="Normal"/>
    <w:rsid w:val="009A46E6"/>
    <w:pPr>
      <w:numPr>
        <w:numId w:val="11"/>
      </w:numPr>
      <w:contextualSpacing/>
    </w:pPr>
  </w:style>
  <w:style w:type="paragraph" w:styleId="ListNumber3">
    <w:name w:val="List Number 3"/>
    <w:basedOn w:val="Normal"/>
    <w:rsid w:val="009A46E6"/>
    <w:pPr>
      <w:numPr>
        <w:numId w:val="12"/>
      </w:numPr>
      <w:contextualSpacing/>
    </w:pPr>
  </w:style>
  <w:style w:type="paragraph" w:styleId="ListNumber4">
    <w:name w:val="List Number 4"/>
    <w:basedOn w:val="Normal"/>
    <w:rsid w:val="009A46E6"/>
    <w:pPr>
      <w:numPr>
        <w:numId w:val="13"/>
      </w:numPr>
      <w:contextualSpacing/>
    </w:pPr>
  </w:style>
  <w:style w:type="paragraph" w:styleId="ListNumber5">
    <w:name w:val="List Number 5"/>
    <w:basedOn w:val="Normal"/>
    <w:rsid w:val="009A46E6"/>
    <w:pPr>
      <w:numPr>
        <w:numId w:val="14"/>
      </w:numPr>
      <w:contextualSpacing/>
    </w:pPr>
  </w:style>
  <w:style w:type="paragraph" w:styleId="MacroText">
    <w:name w:val="macro"/>
    <w:link w:val="MacroTextChar"/>
    <w:rsid w:val="009A46E6"/>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napToGrid w:val="0"/>
      <w:color w:val="000000"/>
    </w:rPr>
  </w:style>
  <w:style w:type="character" w:customStyle="1" w:styleId="MacroTextChar">
    <w:name w:val="Macro Text Char"/>
    <w:link w:val="MacroText"/>
    <w:rsid w:val="009A46E6"/>
    <w:rPr>
      <w:rFonts w:ascii="Consolas" w:hAnsi="Consolas" w:cs="Consolas"/>
      <w:snapToGrid w:val="0"/>
      <w:color w:val="000000"/>
      <w:sz w:val="20"/>
      <w:szCs w:val="20"/>
    </w:rPr>
  </w:style>
  <w:style w:type="paragraph" w:styleId="MessageHeader">
    <w:name w:val="Message Header"/>
    <w:basedOn w:val="Normal"/>
    <w:link w:val="MessageHeaderChar"/>
    <w:rsid w:val="009A46E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rsid w:val="009A46E6"/>
    <w:rPr>
      <w:rFonts w:ascii="Cambria" w:eastAsia="Times New Roman" w:hAnsi="Cambria" w:cs="Times New Roman"/>
      <w:snapToGrid w:val="0"/>
      <w:color w:val="000000"/>
      <w:shd w:val="pct20" w:color="auto" w:fill="auto"/>
    </w:rPr>
  </w:style>
  <w:style w:type="paragraph" w:styleId="NoSpacing">
    <w:name w:val="No Spacing"/>
    <w:rsid w:val="009A46E6"/>
    <w:pPr>
      <w:widowControl w:val="0"/>
    </w:pPr>
    <w:rPr>
      <w:snapToGrid w:val="0"/>
      <w:color w:val="000000"/>
      <w:sz w:val="24"/>
      <w:szCs w:val="24"/>
    </w:rPr>
  </w:style>
  <w:style w:type="paragraph" w:styleId="NoteHeading">
    <w:name w:val="Note Heading"/>
    <w:basedOn w:val="Normal"/>
    <w:next w:val="Normal"/>
    <w:link w:val="NoteHeadingChar"/>
    <w:rsid w:val="009A46E6"/>
  </w:style>
  <w:style w:type="character" w:customStyle="1" w:styleId="NoteHeadingChar">
    <w:name w:val="Note Heading Char"/>
    <w:link w:val="NoteHeading"/>
    <w:rsid w:val="009A46E6"/>
    <w:rPr>
      <w:snapToGrid w:val="0"/>
      <w:color w:val="000000"/>
    </w:rPr>
  </w:style>
  <w:style w:type="paragraph" w:styleId="Subtitle">
    <w:name w:val="Subtitle"/>
    <w:basedOn w:val="Normal"/>
    <w:next w:val="Normal"/>
    <w:link w:val="SubtitleChar"/>
    <w:rsid w:val="009A46E6"/>
    <w:pPr>
      <w:numPr>
        <w:ilvl w:val="1"/>
      </w:numPr>
    </w:pPr>
    <w:rPr>
      <w:rFonts w:ascii="Cambria" w:hAnsi="Cambria"/>
      <w:i/>
      <w:iCs/>
      <w:color w:val="4F81BD"/>
      <w:spacing w:val="15"/>
    </w:rPr>
  </w:style>
  <w:style w:type="character" w:customStyle="1" w:styleId="SubtitleChar">
    <w:name w:val="Subtitle Char"/>
    <w:link w:val="Subtitle"/>
    <w:rsid w:val="009A46E6"/>
    <w:rPr>
      <w:rFonts w:ascii="Cambria" w:eastAsia="Times New Roman" w:hAnsi="Cambria" w:cs="Times New Roman"/>
      <w:i/>
      <w:iCs/>
      <w:snapToGrid w:val="0"/>
      <w:color w:val="4F81BD"/>
      <w:spacing w:val="15"/>
    </w:rPr>
  </w:style>
  <w:style w:type="paragraph" w:styleId="TableofAuthorities">
    <w:name w:val="table of authorities"/>
    <w:basedOn w:val="Normal"/>
    <w:next w:val="Normal"/>
    <w:rsid w:val="009A46E6"/>
    <w:pPr>
      <w:ind w:left="240" w:hanging="240"/>
    </w:pPr>
  </w:style>
  <w:style w:type="paragraph" w:styleId="TableofFigures">
    <w:name w:val="table of figures"/>
    <w:basedOn w:val="Normal"/>
    <w:next w:val="Normal"/>
    <w:rsid w:val="009A46E6"/>
  </w:style>
  <w:style w:type="paragraph" w:styleId="Title">
    <w:name w:val="Title"/>
    <w:basedOn w:val="Normal"/>
    <w:next w:val="Normal"/>
    <w:link w:val="TitleChar"/>
    <w:qFormat/>
    <w:rsid w:val="009A46E6"/>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9A46E6"/>
    <w:rPr>
      <w:rFonts w:ascii="Cambria" w:eastAsia="Times New Roman" w:hAnsi="Cambria" w:cs="Times New Roman"/>
      <w:snapToGrid w:val="0"/>
      <w:color w:val="17365D"/>
      <w:spacing w:val="5"/>
      <w:kern w:val="28"/>
      <w:sz w:val="52"/>
      <w:szCs w:val="52"/>
    </w:rPr>
  </w:style>
  <w:style w:type="paragraph" w:styleId="TOCHeading">
    <w:name w:val="TOC Heading"/>
    <w:basedOn w:val="Heading1"/>
    <w:next w:val="Normal"/>
    <w:uiPriority w:val="39"/>
    <w:qFormat/>
    <w:rsid w:val="009A46E6"/>
    <w:pPr>
      <w:spacing w:before="480"/>
      <w:outlineLvl w:val="9"/>
    </w:pPr>
    <w:rPr>
      <w:rFonts w:ascii="Cambria" w:hAnsi="Cambria"/>
      <w:bCs/>
      <w:caps w:val="0"/>
      <w:color w:val="365F91"/>
      <w:sz w:val="28"/>
      <w:szCs w:val="28"/>
    </w:rPr>
  </w:style>
  <w:style w:type="paragraph" w:customStyle="1" w:styleId="3">
    <w:name w:val="#3"/>
    <w:basedOn w:val="Normal"/>
    <w:link w:val="3Char"/>
    <w:rsid w:val="00551D58"/>
    <w:pPr>
      <w:widowControl/>
      <w:ind w:left="1620" w:hanging="900"/>
      <w:jc w:val="both"/>
    </w:pPr>
    <w:rPr>
      <w:rFonts w:ascii="Arial" w:hAnsi="Arial"/>
      <w:snapToGrid/>
      <w:color w:val="auto"/>
      <w:sz w:val="20"/>
      <w:szCs w:val="20"/>
    </w:rPr>
  </w:style>
  <w:style w:type="character" w:customStyle="1" w:styleId="3Char">
    <w:name w:val="#3 Char"/>
    <w:link w:val="3"/>
    <w:rsid w:val="00551D58"/>
    <w:rPr>
      <w:rFonts w:ascii="Arial" w:hAnsi="Arial"/>
    </w:rPr>
  </w:style>
  <w:style w:type="paragraph" w:customStyle="1" w:styleId="4">
    <w:name w:val="#4"/>
    <w:basedOn w:val="Normal"/>
    <w:rsid w:val="00551D58"/>
    <w:pPr>
      <w:widowControl/>
      <w:ind w:left="1880" w:hanging="1160"/>
      <w:jc w:val="both"/>
    </w:pPr>
    <w:rPr>
      <w:rFonts w:ascii="Arial" w:hAnsi="Arial"/>
      <w:b/>
      <w:snapToGrid/>
      <w:color w:val="auto"/>
      <w:sz w:val="20"/>
      <w:szCs w:val="20"/>
    </w:rPr>
  </w:style>
  <w:style w:type="paragraph" w:customStyle="1" w:styleId="2">
    <w:name w:val="#2"/>
    <w:basedOn w:val="Normal"/>
    <w:link w:val="2Char"/>
    <w:rsid w:val="00D976B1"/>
    <w:pPr>
      <w:widowControl/>
      <w:ind w:left="1440" w:hanging="720"/>
      <w:jc w:val="both"/>
    </w:pPr>
    <w:rPr>
      <w:rFonts w:ascii="Arial" w:hAnsi="Arial"/>
      <w:snapToGrid/>
      <w:color w:val="auto"/>
      <w:sz w:val="20"/>
      <w:szCs w:val="20"/>
    </w:rPr>
  </w:style>
  <w:style w:type="character" w:customStyle="1" w:styleId="2Char">
    <w:name w:val="#2 Char"/>
    <w:link w:val="2"/>
    <w:rsid w:val="00D976B1"/>
    <w:rPr>
      <w:rFonts w:ascii="Arial" w:hAnsi="Arial"/>
    </w:rPr>
  </w:style>
  <w:style w:type="paragraph" w:customStyle="1" w:styleId="BodyTIndent1in">
    <w:name w:val="Body T Indent 1 in"/>
    <w:basedOn w:val="Normal"/>
    <w:rsid w:val="00D976B1"/>
    <w:pPr>
      <w:widowControl/>
      <w:spacing w:after="240"/>
      <w:ind w:left="1440"/>
    </w:pPr>
    <w:rPr>
      <w:rFonts w:eastAsiaTheme="minorHAnsi" w:cs="Arial"/>
      <w:snapToGrid/>
      <w:color w:val="auto"/>
      <w:sz w:val="22"/>
      <w:szCs w:val="22"/>
    </w:rPr>
  </w:style>
  <w:style w:type="paragraph" w:customStyle="1" w:styleId="ListHyphen2">
    <w:name w:val="List Hyphen 2"/>
    <w:aliases w:val="lh2"/>
    <w:basedOn w:val="Normal"/>
    <w:rsid w:val="00D976B1"/>
    <w:pPr>
      <w:widowControl/>
      <w:numPr>
        <w:numId w:val="16"/>
      </w:numPr>
      <w:tabs>
        <w:tab w:val="left" w:pos="2160"/>
      </w:tabs>
      <w:ind w:left="2160"/>
    </w:pPr>
    <w:rPr>
      <w:rFonts w:eastAsiaTheme="minorHAnsi" w:cs="Arial"/>
      <w:snapToGrid/>
      <w:color w:val="auto"/>
      <w:sz w:val="22"/>
      <w:szCs w:val="22"/>
    </w:rPr>
  </w:style>
  <w:style w:type="paragraph" w:customStyle="1" w:styleId="Default">
    <w:name w:val="Default"/>
    <w:rsid w:val="00336ADF"/>
    <w:pPr>
      <w:autoSpaceDE w:val="0"/>
      <w:autoSpaceDN w:val="0"/>
      <w:adjustRightInd w:val="0"/>
    </w:pPr>
    <w:rPr>
      <w:rFonts w:ascii="Calibri" w:eastAsiaTheme="minorHAnsi" w:hAnsi="Calibri" w:cs="Calibri"/>
      <w:color w:val="000000"/>
      <w:sz w:val="24"/>
      <w:szCs w:val="24"/>
    </w:rPr>
  </w:style>
  <w:style w:type="paragraph" w:customStyle="1" w:styleId="1">
    <w:name w:val="#1"/>
    <w:basedOn w:val="Normal"/>
    <w:rsid w:val="00330984"/>
    <w:pPr>
      <w:widowControl/>
    </w:pPr>
    <w:rPr>
      <w:rFonts w:ascii="Arial" w:hAnsi="Arial"/>
      <w:snapToGrid/>
      <w:color w:val="auto"/>
      <w:sz w:val="20"/>
      <w:szCs w:val="20"/>
    </w:rPr>
  </w:style>
  <w:style w:type="character" w:customStyle="1" w:styleId="Heading7Char">
    <w:name w:val="Heading 7 Char"/>
    <w:basedOn w:val="DefaultParagraphFont"/>
    <w:link w:val="Heading7"/>
    <w:semiHidden/>
    <w:rsid w:val="0061164E"/>
    <w:rPr>
      <w:b/>
      <w:snapToGrid w:val="0"/>
      <w:color w:val="000000"/>
      <w:sz w:val="24"/>
      <w:szCs w:val="24"/>
    </w:rPr>
  </w:style>
  <w:style w:type="paragraph" w:customStyle="1" w:styleId="3CharChar">
    <w:name w:val="#3 Char Char"/>
    <w:basedOn w:val="Normal"/>
    <w:link w:val="3CharCharChar"/>
    <w:rsid w:val="008B37F0"/>
    <w:pPr>
      <w:widowControl/>
      <w:ind w:left="1620" w:hanging="900"/>
      <w:jc w:val="both"/>
    </w:pPr>
    <w:rPr>
      <w:rFonts w:ascii="Arial" w:hAnsi="Arial"/>
      <w:snapToGrid/>
      <w:color w:val="auto"/>
      <w:sz w:val="20"/>
      <w:szCs w:val="20"/>
    </w:rPr>
  </w:style>
  <w:style w:type="character" w:customStyle="1" w:styleId="3CharCharChar">
    <w:name w:val="#3 Char Char Char"/>
    <w:link w:val="3CharChar"/>
    <w:rsid w:val="008B37F0"/>
    <w:rPr>
      <w:rFonts w:ascii="Arial" w:hAnsi="Arial"/>
    </w:rPr>
  </w:style>
  <w:style w:type="paragraph" w:customStyle="1" w:styleId="title1">
    <w:name w:val="title1"/>
    <w:basedOn w:val="Normal"/>
    <w:rsid w:val="00FB7527"/>
    <w:pPr>
      <w:widowControl/>
    </w:pPr>
    <w:rPr>
      <w:snapToGrid/>
      <w:color w:val="auto"/>
      <w:sz w:val="27"/>
      <w:szCs w:val="27"/>
    </w:rPr>
  </w:style>
  <w:style w:type="paragraph" w:customStyle="1" w:styleId="desc2">
    <w:name w:val="desc2"/>
    <w:basedOn w:val="Normal"/>
    <w:rsid w:val="00FB7527"/>
    <w:pPr>
      <w:widowControl/>
    </w:pPr>
    <w:rPr>
      <w:snapToGrid/>
      <w:color w:val="auto"/>
      <w:sz w:val="26"/>
      <w:szCs w:val="26"/>
    </w:rPr>
  </w:style>
  <w:style w:type="paragraph" w:customStyle="1" w:styleId="details1">
    <w:name w:val="details1"/>
    <w:basedOn w:val="Normal"/>
    <w:rsid w:val="00FB7527"/>
    <w:pPr>
      <w:widowControl/>
    </w:pPr>
    <w:rPr>
      <w:snapToGrid/>
      <w:color w:val="auto"/>
      <w:sz w:val="22"/>
      <w:szCs w:val="22"/>
    </w:rPr>
  </w:style>
  <w:style w:type="character" w:customStyle="1" w:styleId="jrnl">
    <w:name w:val="jrnl"/>
    <w:basedOn w:val="DefaultParagraphFont"/>
    <w:rsid w:val="00FB7527"/>
  </w:style>
  <w:style w:type="paragraph" w:customStyle="1" w:styleId="Title10">
    <w:name w:val="Title1"/>
    <w:basedOn w:val="Normal"/>
    <w:rsid w:val="00FB7527"/>
    <w:pPr>
      <w:widowControl/>
      <w:spacing w:before="100" w:beforeAutospacing="1" w:after="100" w:afterAutospacing="1"/>
    </w:pPr>
    <w:rPr>
      <w:snapToGrid/>
      <w:color w:val="auto"/>
      <w:sz w:val="20"/>
      <w:szCs w:val="20"/>
    </w:rPr>
  </w:style>
  <w:style w:type="paragraph" w:customStyle="1" w:styleId="desc">
    <w:name w:val="desc"/>
    <w:basedOn w:val="Normal"/>
    <w:rsid w:val="00FB7527"/>
    <w:pPr>
      <w:widowControl/>
      <w:spacing w:before="100" w:beforeAutospacing="1" w:after="100" w:afterAutospacing="1"/>
    </w:pPr>
    <w:rPr>
      <w:snapToGrid/>
      <w:color w:val="auto"/>
      <w:sz w:val="20"/>
      <w:szCs w:val="20"/>
    </w:rPr>
  </w:style>
  <w:style w:type="paragraph" w:customStyle="1" w:styleId="details">
    <w:name w:val="details"/>
    <w:basedOn w:val="Normal"/>
    <w:rsid w:val="00FB7527"/>
    <w:pPr>
      <w:widowControl/>
      <w:spacing w:before="100" w:beforeAutospacing="1" w:after="100" w:afterAutospacing="1"/>
    </w:pPr>
    <w:rPr>
      <w:snapToGrid/>
      <w:color w:val="auto"/>
      <w:sz w:val="20"/>
      <w:szCs w:val="20"/>
    </w:rPr>
  </w:style>
  <w:style w:type="paragraph" w:customStyle="1" w:styleId="TechInit">
    <w:name w:val="Tech Init"/>
    <w:basedOn w:val="Normal"/>
    <w:rsid w:val="00C800D9"/>
    <w:pPr>
      <w:widowControl/>
    </w:pPr>
    <w:rPr>
      <w:rFonts w:cs="Arial"/>
      <w:bCs/>
      <w:snapToGrid/>
      <w:color w:val="auto"/>
      <w:szCs w:val="20"/>
    </w:rPr>
  </w:style>
  <w:style w:type="character" w:customStyle="1" w:styleId="PlainTextChar">
    <w:name w:val="Plain Text Char"/>
    <w:basedOn w:val="DefaultParagraphFont"/>
    <w:link w:val="PlainText"/>
    <w:uiPriority w:val="99"/>
    <w:semiHidden/>
    <w:rsid w:val="00467912"/>
    <w:rPr>
      <w:rFonts w:ascii="Courier New" w:hAnsi="Courier New"/>
      <w:color w:val="000000" w:themeColor="text1"/>
      <w:sz w:val="24"/>
      <w:szCs w:val="24"/>
    </w:rPr>
  </w:style>
  <w:style w:type="paragraph" w:customStyle="1" w:styleId="BodyTextTable">
    <w:name w:val="Body Text Table"/>
    <w:basedOn w:val="BodyText"/>
    <w:rsid w:val="00FA0D9F"/>
    <w:pPr>
      <w:widowControl/>
      <w:spacing w:after="0"/>
    </w:pPr>
    <w:rPr>
      <w:snapToGrid/>
      <w:color w:val="auto"/>
      <w:sz w:val="22"/>
      <w:szCs w:val="20"/>
    </w:rPr>
  </w:style>
  <w:style w:type="paragraph" w:customStyle="1" w:styleId="Address">
    <w:name w:val="Address"/>
    <w:basedOn w:val="BodyText"/>
    <w:rsid w:val="00FA0D9F"/>
    <w:pPr>
      <w:widowControl/>
      <w:spacing w:after="0"/>
    </w:pPr>
    <w:rPr>
      <w:snapToGrid/>
      <w:color w:val="auto"/>
      <w:sz w:val="22"/>
      <w:szCs w:val="20"/>
    </w:rPr>
  </w:style>
</w:styles>
</file>

<file path=word/webSettings.xml><?xml version="1.0" encoding="utf-8"?>
<w:webSettings xmlns:r="http://schemas.openxmlformats.org/officeDocument/2006/relationships" xmlns:w="http://schemas.openxmlformats.org/wordprocessingml/2006/main">
  <w:divs>
    <w:div w:id="314652408">
      <w:bodyDiv w:val="1"/>
      <w:marLeft w:val="0"/>
      <w:marRight w:val="0"/>
      <w:marTop w:val="0"/>
      <w:marBottom w:val="0"/>
      <w:divBdr>
        <w:top w:val="none" w:sz="0" w:space="0" w:color="auto"/>
        <w:left w:val="none" w:sz="0" w:space="0" w:color="auto"/>
        <w:bottom w:val="none" w:sz="0" w:space="0" w:color="auto"/>
        <w:right w:val="none" w:sz="0" w:space="0" w:color="auto"/>
      </w:divBdr>
    </w:div>
    <w:div w:id="470246364">
      <w:bodyDiv w:val="1"/>
      <w:marLeft w:val="0"/>
      <w:marRight w:val="0"/>
      <w:marTop w:val="0"/>
      <w:marBottom w:val="0"/>
      <w:divBdr>
        <w:top w:val="none" w:sz="0" w:space="0" w:color="auto"/>
        <w:left w:val="none" w:sz="0" w:space="0" w:color="auto"/>
        <w:bottom w:val="none" w:sz="0" w:space="0" w:color="auto"/>
        <w:right w:val="none" w:sz="0" w:space="0" w:color="auto"/>
      </w:divBdr>
    </w:div>
    <w:div w:id="765688123">
      <w:bodyDiv w:val="1"/>
      <w:marLeft w:val="0"/>
      <w:marRight w:val="0"/>
      <w:marTop w:val="0"/>
      <w:marBottom w:val="0"/>
      <w:divBdr>
        <w:top w:val="none" w:sz="0" w:space="0" w:color="auto"/>
        <w:left w:val="none" w:sz="0" w:space="0" w:color="auto"/>
        <w:bottom w:val="none" w:sz="0" w:space="0" w:color="auto"/>
        <w:right w:val="none" w:sz="0" w:space="0" w:color="auto"/>
      </w:divBdr>
    </w:div>
    <w:div w:id="1327587293">
      <w:bodyDiv w:val="1"/>
      <w:marLeft w:val="0"/>
      <w:marRight w:val="0"/>
      <w:marTop w:val="0"/>
      <w:marBottom w:val="0"/>
      <w:divBdr>
        <w:top w:val="none" w:sz="0" w:space="0" w:color="auto"/>
        <w:left w:val="none" w:sz="0" w:space="0" w:color="auto"/>
        <w:bottom w:val="none" w:sz="0" w:space="0" w:color="auto"/>
        <w:right w:val="none" w:sz="0" w:space="0" w:color="auto"/>
      </w:divBdr>
    </w:div>
    <w:div w:id="1627542063">
      <w:bodyDiv w:val="1"/>
      <w:marLeft w:val="0"/>
      <w:marRight w:val="0"/>
      <w:marTop w:val="0"/>
      <w:marBottom w:val="0"/>
      <w:divBdr>
        <w:top w:val="none" w:sz="0" w:space="0" w:color="auto"/>
        <w:left w:val="none" w:sz="0" w:space="0" w:color="auto"/>
        <w:bottom w:val="none" w:sz="0" w:space="0" w:color="auto"/>
        <w:right w:val="none" w:sz="0" w:space="0" w:color="auto"/>
      </w:divBdr>
    </w:div>
    <w:div w:id="2013213838">
      <w:bodyDiv w:val="1"/>
      <w:marLeft w:val="0"/>
      <w:marRight w:val="0"/>
      <w:marTop w:val="0"/>
      <w:marBottom w:val="0"/>
      <w:divBdr>
        <w:top w:val="none" w:sz="0" w:space="0" w:color="auto"/>
        <w:left w:val="none" w:sz="0" w:space="0" w:color="auto"/>
        <w:bottom w:val="none" w:sz="0" w:space="0" w:color="auto"/>
        <w:right w:val="none" w:sz="0" w:space="0" w:color="auto"/>
      </w:divBdr>
    </w:div>
    <w:div w:id="203260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gilbert@nih.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TSURegulatory@ctsu.coccg.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9C8DB-F791-44C9-9A62-F56309D83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70</Pages>
  <Words>26822</Words>
  <Characters>152892</Characters>
  <Application>Microsoft Office Word</Application>
  <DocSecurity>0</DocSecurity>
  <Lines>1274</Lines>
  <Paragraphs>358</Paragraphs>
  <ScaleCrop>false</ScaleCrop>
  <HeadingPairs>
    <vt:vector size="2" baseType="variant">
      <vt:variant>
        <vt:lpstr>Title</vt:lpstr>
      </vt:variant>
      <vt:variant>
        <vt:i4>1</vt:i4>
      </vt:variant>
    </vt:vector>
  </HeadingPairs>
  <TitlesOfParts>
    <vt:vector size="1" baseType="lpstr">
      <vt:lpstr/>
    </vt:vector>
  </TitlesOfParts>
  <Company>CTEP</Company>
  <LinksUpToDate>false</LinksUpToDate>
  <CharactersWithSpaces>179356</CharactersWithSpaces>
  <SharedDoc>false</SharedDoc>
  <HLinks>
    <vt:vector size="210" baseType="variant">
      <vt:variant>
        <vt:i4>6029327</vt:i4>
      </vt:variant>
      <vt:variant>
        <vt:i4>102</vt:i4>
      </vt:variant>
      <vt:variant>
        <vt:i4>0</vt:i4>
      </vt:variant>
      <vt:variant>
        <vt:i4>5</vt:i4>
      </vt:variant>
      <vt:variant>
        <vt:lpwstr>http://cancer.gov/cancerinfo/</vt:lpwstr>
      </vt:variant>
      <vt:variant>
        <vt:lpwstr/>
      </vt:variant>
      <vt:variant>
        <vt:i4>4194331</vt:i4>
      </vt:variant>
      <vt:variant>
        <vt:i4>99</vt:i4>
      </vt:variant>
      <vt:variant>
        <vt:i4>0</vt:i4>
      </vt:variant>
      <vt:variant>
        <vt:i4>5</vt:i4>
      </vt:variant>
      <vt:variant>
        <vt:lpwstr>http://cancer.gov/clinicaltrials/</vt:lpwstr>
      </vt:variant>
      <vt:variant>
        <vt:lpwstr/>
      </vt:variant>
      <vt:variant>
        <vt:i4>2949224</vt:i4>
      </vt:variant>
      <vt:variant>
        <vt:i4>96</vt:i4>
      </vt:variant>
      <vt:variant>
        <vt:i4>0</vt:i4>
      </vt:variant>
      <vt:variant>
        <vt:i4>5</vt:i4>
      </vt:variant>
      <vt:variant>
        <vt:lpwstr>http://cancer.gov/</vt:lpwstr>
      </vt:variant>
      <vt:variant>
        <vt:lpwstr/>
      </vt:variant>
      <vt:variant>
        <vt:i4>2228275</vt:i4>
      </vt:variant>
      <vt:variant>
        <vt:i4>93</vt:i4>
      </vt:variant>
      <vt:variant>
        <vt:i4>0</vt:i4>
      </vt:variant>
      <vt:variant>
        <vt:i4>5</vt:i4>
      </vt:variant>
      <vt:variant>
        <vt:lpwstr>http://www.cancerdiagnosis.nci.nih.gov/specimens/model.pdf</vt:lpwstr>
      </vt:variant>
      <vt:variant>
        <vt:lpwstr/>
      </vt:variant>
      <vt:variant>
        <vt:i4>5505111</vt:i4>
      </vt:variant>
      <vt:variant>
        <vt:i4>90</vt:i4>
      </vt:variant>
      <vt:variant>
        <vt:i4>0</vt:i4>
      </vt:variant>
      <vt:variant>
        <vt:i4>5</vt:i4>
      </vt:variant>
      <vt:variant>
        <vt:lpwstr>http://cancer.gov/clinicaltrials/understanding/insurance-coverage</vt:lpwstr>
      </vt:variant>
      <vt:variant>
        <vt:lpwstr/>
      </vt:variant>
      <vt:variant>
        <vt:i4>3866690</vt:i4>
      </vt:variant>
      <vt:variant>
        <vt:i4>87</vt:i4>
      </vt:variant>
      <vt:variant>
        <vt:i4>0</vt:i4>
      </vt:variant>
      <vt:variant>
        <vt:i4>5</vt:i4>
      </vt:variant>
      <vt:variant>
        <vt:lpwstr>mailto:AdEERSMD@tech-res.com</vt:lpwstr>
      </vt:variant>
      <vt:variant>
        <vt:lpwstr/>
      </vt:variant>
      <vt:variant>
        <vt:i4>983111</vt:i4>
      </vt:variant>
      <vt:variant>
        <vt:i4>84</vt:i4>
      </vt:variant>
      <vt:variant>
        <vt:i4>0</vt:i4>
      </vt:variant>
      <vt:variant>
        <vt:i4>5</vt:i4>
      </vt:variant>
      <vt:variant>
        <vt:lpwstr>https://cissecure.nci.nih.gov/ncipubs</vt:lpwstr>
      </vt:variant>
      <vt:variant>
        <vt:lpwstr/>
      </vt:variant>
      <vt:variant>
        <vt:i4>6684710</vt:i4>
      </vt:variant>
      <vt:variant>
        <vt:i4>81</vt:i4>
      </vt:variant>
      <vt:variant>
        <vt:i4>0</vt:i4>
      </vt:variant>
      <vt:variant>
        <vt:i4>5</vt:i4>
      </vt:variant>
      <vt:variant>
        <vt:lpwstr>http://cancer.gov/clinicaltrials/understanding/simplification-of-informed-consent-docs</vt:lpwstr>
      </vt:variant>
      <vt:variant>
        <vt:lpwstr/>
      </vt:variant>
      <vt:variant>
        <vt:i4>7143476</vt:i4>
      </vt:variant>
      <vt:variant>
        <vt:i4>78</vt:i4>
      </vt:variant>
      <vt:variant>
        <vt:i4>0</vt:i4>
      </vt:variant>
      <vt:variant>
        <vt:i4>5</vt:i4>
      </vt:variant>
      <vt:variant>
        <vt:lpwstr>http://linus.nci.nih.gov/~brb/Methodologic.htm</vt:lpwstr>
      </vt:variant>
      <vt:variant>
        <vt:lpwstr/>
      </vt:variant>
      <vt:variant>
        <vt:i4>6422564</vt:i4>
      </vt:variant>
      <vt:variant>
        <vt:i4>75</vt:i4>
      </vt:variant>
      <vt:variant>
        <vt:i4>0</vt:i4>
      </vt:variant>
      <vt:variant>
        <vt:i4>5</vt:i4>
      </vt:variant>
      <vt:variant>
        <vt:lpwstr>http://ctep.cancer.gov/</vt:lpwstr>
      </vt:variant>
      <vt:variant>
        <vt:lpwstr/>
      </vt:variant>
      <vt:variant>
        <vt:i4>3145729</vt:i4>
      </vt:variant>
      <vt:variant>
        <vt:i4>72</vt:i4>
      </vt:variant>
      <vt:variant>
        <vt:i4>0</vt:i4>
      </vt:variant>
      <vt:variant>
        <vt:i4>5</vt:i4>
      </vt:variant>
      <vt:variant>
        <vt:lpwstr>mailto:PIO@ctep.nci.nih.gov</vt:lpwstr>
      </vt:variant>
      <vt:variant>
        <vt:lpwstr/>
      </vt:variant>
      <vt:variant>
        <vt:i4>5505138</vt:i4>
      </vt:variant>
      <vt:variant>
        <vt:i4>69</vt:i4>
      </vt:variant>
      <vt:variant>
        <vt:i4>0</vt:i4>
      </vt:variant>
      <vt:variant>
        <vt:i4>5</vt:i4>
      </vt:variant>
      <vt:variant>
        <vt:lpwstr>http://ctep.cancer.gov/protocolDevelopment/electroni_applications.htm</vt:lpwstr>
      </vt:variant>
      <vt:variant>
        <vt:lpwstr/>
      </vt:variant>
      <vt:variant>
        <vt:i4>6</vt:i4>
      </vt:variant>
      <vt:variant>
        <vt:i4>66</vt:i4>
      </vt:variant>
      <vt:variant>
        <vt:i4>0</vt:i4>
      </vt:variant>
      <vt:variant>
        <vt:i4>5</vt:i4>
      </vt:variant>
      <vt:variant>
        <vt:lpwstr>http://www.theradex.com/CTMS/ctmsmenu.htm</vt:lpwstr>
      </vt:variant>
      <vt:variant>
        <vt:lpwstr/>
      </vt:variant>
      <vt:variant>
        <vt:i4>6553715</vt:i4>
      </vt:variant>
      <vt:variant>
        <vt:i4>63</vt:i4>
      </vt:variant>
      <vt:variant>
        <vt:i4>0</vt:i4>
      </vt:variant>
      <vt:variant>
        <vt:i4>5</vt:i4>
      </vt:variant>
      <vt:variant>
        <vt:lpwstr>http://ctep.cancer.gov/protocolDevelopment/default.htm</vt:lpwstr>
      </vt:variant>
      <vt:variant>
        <vt:lpwstr/>
      </vt:variant>
      <vt:variant>
        <vt:i4>6553715</vt:i4>
      </vt:variant>
      <vt:variant>
        <vt:i4>60</vt:i4>
      </vt:variant>
      <vt:variant>
        <vt:i4>0</vt:i4>
      </vt:variant>
      <vt:variant>
        <vt:i4>5</vt:i4>
      </vt:variant>
      <vt:variant>
        <vt:lpwstr>http://ctep.cancer.gov/protocolDevelopment/default.htm</vt:lpwstr>
      </vt:variant>
      <vt:variant>
        <vt:lpwstr/>
      </vt:variant>
      <vt:variant>
        <vt:i4>6422564</vt:i4>
      </vt:variant>
      <vt:variant>
        <vt:i4>57</vt:i4>
      </vt:variant>
      <vt:variant>
        <vt:i4>0</vt:i4>
      </vt:variant>
      <vt:variant>
        <vt:i4>5</vt:i4>
      </vt:variant>
      <vt:variant>
        <vt:lpwstr>http://ctep.cancer.gov/</vt:lpwstr>
      </vt:variant>
      <vt:variant>
        <vt:lpwstr/>
      </vt:variant>
      <vt:variant>
        <vt:i4>6029379</vt:i4>
      </vt:variant>
      <vt:variant>
        <vt:i4>54</vt:i4>
      </vt:variant>
      <vt:variant>
        <vt:i4>0</vt:i4>
      </vt:variant>
      <vt:variant>
        <vt:i4>5</vt:i4>
      </vt:variant>
      <vt:variant>
        <vt:lpwstr>http://ctep.cancer.gov/reporting/adeers.html</vt:lpwstr>
      </vt:variant>
      <vt:variant>
        <vt:lpwstr/>
      </vt:variant>
      <vt:variant>
        <vt:i4>7077989</vt:i4>
      </vt:variant>
      <vt:variant>
        <vt:i4>51</vt:i4>
      </vt:variant>
      <vt:variant>
        <vt:i4>0</vt:i4>
      </vt:variant>
      <vt:variant>
        <vt:i4>5</vt:i4>
      </vt:variant>
      <vt:variant>
        <vt:lpwstr>http://ctep.cancer.gov/reporting/index.html</vt:lpwstr>
      </vt:variant>
      <vt:variant>
        <vt:lpwstr/>
      </vt:variant>
      <vt:variant>
        <vt:i4>6422564</vt:i4>
      </vt:variant>
      <vt:variant>
        <vt:i4>48</vt:i4>
      </vt:variant>
      <vt:variant>
        <vt:i4>0</vt:i4>
      </vt:variant>
      <vt:variant>
        <vt:i4>5</vt:i4>
      </vt:variant>
      <vt:variant>
        <vt:lpwstr>http://ctep.cancer.gov/</vt:lpwstr>
      </vt:variant>
      <vt:variant>
        <vt:lpwstr/>
      </vt:variant>
      <vt:variant>
        <vt:i4>6029379</vt:i4>
      </vt:variant>
      <vt:variant>
        <vt:i4>45</vt:i4>
      </vt:variant>
      <vt:variant>
        <vt:i4>0</vt:i4>
      </vt:variant>
      <vt:variant>
        <vt:i4>5</vt:i4>
      </vt:variant>
      <vt:variant>
        <vt:lpwstr>http://ctep.cancer.gov/reporting/adeers.html</vt:lpwstr>
      </vt:variant>
      <vt:variant>
        <vt:lpwstr/>
      </vt:variant>
      <vt:variant>
        <vt:i4>6422564</vt:i4>
      </vt:variant>
      <vt:variant>
        <vt:i4>42</vt:i4>
      </vt:variant>
      <vt:variant>
        <vt:i4>0</vt:i4>
      </vt:variant>
      <vt:variant>
        <vt:i4>5</vt:i4>
      </vt:variant>
      <vt:variant>
        <vt:lpwstr>http://ctep.cancer.gov/</vt:lpwstr>
      </vt:variant>
      <vt:variant>
        <vt:lpwstr/>
      </vt:variant>
      <vt:variant>
        <vt:i4>6094894</vt:i4>
      </vt:variant>
      <vt:variant>
        <vt:i4>39</vt:i4>
      </vt:variant>
      <vt:variant>
        <vt:i4>0</vt:i4>
      </vt:variant>
      <vt:variant>
        <vt:i4>5</vt:i4>
      </vt:variant>
      <vt:variant>
        <vt:lpwstr>http://ctep.cancer.gov/protocolDevelopment/electronic_applications/ctc.htm</vt:lpwstr>
      </vt:variant>
      <vt:variant>
        <vt:lpwstr/>
      </vt:variant>
      <vt:variant>
        <vt:i4>7602202</vt:i4>
      </vt:variant>
      <vt:variant>
        <vt:i4>36</vt:i4>
      </vt:variant>
      <vt:variant>
        <vt:i4>0</vt:i4>
      </vt:variant>
      <vt:variant>
        <vt:i4>5</vt:i4>
      </vt:variant>
      <vt:variant>
        <vt:lpwstr>http://ctep.cancer.gov/protocolDevelopment/electronic_applications/adeers.htm</vt:lpwstr>
      </vt:variant>
      <vt:variant>
        <vt:lpwstr/>
      </vt:variant>
      <vt:variant>
        <vt:i4>7143476</vt:i4>
      </vt:variant>
      <vt:variant>
        <vt:i4>33</vt:i4>
      </vt:variant>
      <vt:variant>
        <vt:i4>0</vt:i4>
      </vt:variant>
      <vt:variant>
        <vt:i4>5</vt:i4>
      </vt:variant>
      <vt:variant>
        <vt:lpwstr>http://linus.nci.nih.gov/~brb/Methodologic.htm</vt:lpwstr>
      </vt:variant>
      <vt:variant>
        <vt:lpwstr/>
      </vt:variant>
      <vt:variant>
        <vt:i4>3801088</vt:i4>
      </vt:variant>
      <vt:variant>
        <vt:i4>30</vt:i4>
      </vt:variant>
      <vt:variant>
        <vt:i4>0</vt:i4>
      </vt:variant>
      <vt:variant>
        <vt:i4>5</vt:i4>
      </vt:variant>
      <vt:variant>
        <vt:lpwstr>http://ctep.cancer.gov/protocolDevelopment/policies_nomenclature.htm</vt:lpwstr>
      </vt:variant>
      <vt:variant>
        <vt:lpwstr/>
      </vt:variant>
      <vt:variant>
        <vt:i4>3145729</vt:i4>
      </vt:variant>
      <vt:variant>
        <vt:i4>27</vt:i4>
      </vt:variant>
      <vt:variant>
        <vt:i4>0</vt:i4>
      </vt:variant>
      <vt:variant>
        <vt:i4>5</vt:i4>
      </vt:variant>
      <vt:variant>
        <vt:lpwstr>mailto:PIO@ctep.nci.nih.gov</vt:lpwstr>
      </vt:variant>
      <vt:variant>
        <vt:lpwstr/>
      </vt:variant>
      <vt:variant>
        <vt:i4>1310763</vt:i4>
      </vt:variant>
      <vt:variant>
        <vt:i4>24</vt:i4>
      </vt:variant>
      <vt:variant>
        <vt:i4>0</vt:i4>
      </vt:variant>
      <vt:variant>
        <vt:i4>5</vt:i4>
      </vt:variant>
      <vt:variant>
        <vt:lpwstr>http://ctep.cancer.gov/protocolDevelopment/policies_hiv.htm</vt:lpwstr>
      </vt:variant>
      <vt:variant>
        <vt:lpwstr/>
      </vt:variant>
      <vt:variant>
        <vt:i4>2228242</vt:i4>
      </vt:variant>
      <vt:variant>
        <vt:i4>21</vt:i4>
      </vt:variant>
      <vt:variant>
        <vt:i4>0</vt:i4>
      </vt:variant>
      <vt:variant>
        <vt:i4>5</vt:i4>
      </vt:variant>
      <vt:variant>
        <vt:lpwstr>http://ctep.cancer.gov/protocolDevelopment/policies_pregnant.htm</vt:lpwstr>
      </vt:variant>
      <vt:variant>
        <vt:lpwstr/>
      </vt:variant>
      <vt:variant>
        <vt:i4>3342363</vt:i4>
      </vt:variant>
      <vt:variant>
        <vt:i4>18</vt:i4>
      </vt:variant>
      <vt:variant>
        <vt:i4>0</vt:i4>
      </vt:variant>
      <vt:variant>
        <vt:i4>5</vt:i4>
      </vt:variant>
      <vt:variant>
        <vt:lpwstr>http://ctep.cancer.gov/protocolDevelopment/codes_values.htm</vt:lpwstr>
      </vt:variant>
      <vt:variant>
        <vt:lpwstr/>
      </vt:variant>
      <vt:variant>
        <vt:i4>5308537</vt:i4>
      </vt:variant>
      <vt:variant>
        <vt:i4>15</vt:i4>
      </vt:variant>
      <vt:variant>
        <vt:i4>0</vt:i4>
      </vt:variant>
      <vt:variant>
        <vt:i4>5</vt:i4>
      </vt:variant>
      <vt:variant>
        <vt:lpwstr>http://www.hc-sc.gc.ca/dhp-mps/prodpharma/applic-demande/guide-ld/clini/cta_application-eng.php</vt:lpwstr>
      </vt:variant>
      <vt:variant>
        <vt:lpwstr/>
      </vt:variant>
      <vt:variant>
        <vt:i4>6226046</vt:i4>
      </vt:variant>
      <vt:variant>
        <vt:i4>12</vt:i4>
      </vt:variant>
      <vt:variant>
        <vt:i4>0</vt:i4>
      </vt:variant>
      <vt:variant>
        <vt:i4>5</vt:i4>
      </vt:variant>
      <vt:variant>
        <vt:lpwstr>mailto:PMBRegPend@ctep.nci.nih.gov</vt:lpwstr>
      </vt:variant>
      <vt:variant>
        <vt:lpwstr/>
      </vt:variant>
      <vt:variant>
        <vt:i4>2359311</vt:i4>
      </vt:variant>
      <vt:variant>
        <vt:i4>9</vt:i4>
      </vt:variant>
      <vt:variant>
        <vt:i4>0</vt:i4>
      </vt:variant>
      <vt:variant>
        <vt:i4>5</vt:i4>
      </vt:variant>
      <vt:variant>
        <vt:lpwstr>http://ctep.cancer.gov/investigatorResources/investigators_handbook.htm</vt:lpwstr>
      </vt:variant>
      <vt:variant>
        <vt:lpwstr/>
      </vt:variant>
      <vt:variant>
        <vt:i4>3342363</vt:i4>
      </vt:variant>
      <vt:variant>
        <vt:i4>6</vt:i4>
      </vt:variant>
      <vt:variant>
        <vt:i4>0</vt:i4>
      </vt:variant>
      <vt:variant>
        <vt:i4>5</vt:i4>
      </vt:variant>
      <vt:variant>
        <vt:lpwstr>http://ctep.cancer.gov/protocolDevelopment/codes_values.htm</vt:lpwstr>
      </vt:variant>
      <vt:variant>
        <vt:lpwstr/>
      </vt:variant>
      <vt:variant>
        <vt:i4>3473499</vt:i4>
      </vt:variant>
      <vt:variant>
        <vt:i4>3</vt:i4>
      </vt:variant>
      <vt:variant>
        <vt:i4>0</vt:i4>
      </vt:variant>
      <vt:variant>
        <vt:i4>5</vt:i4>
      </vt:variant>
      <vt:variant>
        <vt:lpwstr>ncictephelp@ctep.nci.nih.gov</vt:lpwstr>
      </vt:variant>
      <vt:variant>
        <vt:lpwstr/>
      </vt:variant>
      <vt:variant>
        <vt:i4>7864382</vt:i4>
      </vt:variant>
      <vt:variant>
        <vt:i4>0</vt:i4>
      </vt:variant>
      <vt:variant>
        <vt:i4>0</vt:i4>
      </vt:variant>
      <vt:variant>
        <vt:i4>5</vt:i4>
      </vt:variant>
      <vt:variant>
        <vt:lpwstr>http://ctep.cancer.gov/protocolDevelopment/docs/psw.doc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tschulz</dc:creator>
  <cp:lastModifiedBy>Po Lam Shek</cp:lastModifiedBy>
  <cp:revision>5</cp:revision>
  <cp:lastPrinted>2014-11-05T19:00:00Z</cp:lastPrinted>
  <dcterms:created xsi:type="dcterms:W3CDTF">2015-06-01T13:54:00Z</dcterms:created>
  <dcterms:modified xsi:type="dcterms:W3CDTF">2015-06-08T20:58:00Z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-1181115002</vt:i4>
  </property>
</Properties>
</file>